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A" w:rsidRDefault="00FE42D5">
      <w:pPr>
        <w:pStyle w:val="BodyA"/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line">
                  <wp:posOffset>-91439</wp:posOffset>
                </wp:positionV>
                <wp:extent cx="4471035" cy="33274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3327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5ACB" w:rsidRDefault="00CB5ACB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:u w:color="943634"/>
                                <w14:shadow w14:blurRad="0" w14:dist="20637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126.15pt;margin-top:-7.2pt;width:352.05pt;height:26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" filled="f" stroked="f" strokeweight="1pt">
                <v:stroke miterlimit="4"/>
                <v:textbox inset="1.2699mm,1.2699mm,1.2699mm,1.2699mm">
                  <w:txbxContent>
                    <w:p w:rsidR="00CB5ACB" w:rsidRDefault="00CB5ACB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  <w:u w:color="943634"/>
                          <w14:shadow w14:blurRad="0" w14:dist="20637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>College Town Primary School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line">
                  <wp:posOffset>-405765</wp:posOffset>
                </wp:positionV>
                <wp:extent cx="1838325" cy="1876425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5ACB" w:rsidRDefault="00CB5ACB">
                            <w:pPr>
                              <w:pStyle w:val="Body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officeArt object" style="position:absolute;left:0;text-align:left;margin-left:-34.95pt;margin-top:-31.95pt;width:144.75pt;height:147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" stroked="f" strokeweight="1pt">
                <v:stroke miterlimit="4"/>
                <v:textbox inset="1.2699mm,1.2699mm,1.2699mm,1.2699mm">
                  <w:txbxContent>
                    <w:p w:rsidR="00CB5ACB" w:rsidRDefault="00CB5ACB">
                      <w:pPr>
                        <w:pStyle w:val="Body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7825" cy="164782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B1364A" w:rsidDel="000833E2" w:rsidRDefault="00B1364A">
      <w:pPr>
        <w:pStyle w:val="BodyA"/>
        <w:jc w:val="center"/>
        <w:rPr>
          <w:del w:id="0" w:author="Karen Cane" w:date="2020-10-19T09:03:00Z"/>
          <w:color w:val="800000"/>
          <w:sz w:val="32"/>
          <w:szCs w:val="32"/>
          <w:u w:color="800000"/>
        </w:rPr>
      </w:pPr>
    </w:p>
    <w:p w:rsidR="00B1364A" w:rsidDel="000833E2" w:rsidRDefault="00B1364A">
      <w:pPr>
        <w:pStyle w:val="BodyA"/>
        <w:jc w:val="center"/>
        <w:rPr>
          <w:del w:id="1" w:author="Karen Cane" w:date="2020-10-19T09:03:00Z"/>
          <w:rFonts w:ascii="Arial" w:eastAsia="Arial" w:hAnsi="Arial" w:cs="Arial"/>
          <w:sz w:val="20"/>
          <w:szCs w:val="20"/>
        </w:rPr>
      </w:pPr>
    </w:p>
    <w:p w:rsidR="00B1364A" w:rsidRDefault="00B1364A">
      <w:pPr>
        <w:pStyle w:val="BodyA"/>
        <w:rPr>
          <w:color w:val="800000"/>
          <w:sz w:val="30"/>
          <w:szCs w:val="30"/>
          <w:u w:color="800000"/>
        </w:rPr>
        <w:pPrChange w:id="2" w:author="Karen Cane" w:date="2020-10-19T09:03:00Z">
          <w:pPr>
            <w:pStyle w:val="BodyA"/>
            <w:jc w:val="center"/>
          </w:pPr>
        </w:pPrChange>
      </w:pPr>
    </w:p>
    <w:p w:rsidR="00B1364A" w:rsidRPr="009F6919" w:rsidRDefault="00FE42D5">
      <w:pPr>
        <w:pStyle w:val="BodyA"/>
        <w:jc w:val="center"/>
        <w:rPr>
          <w:rFonts w:ascii="Calibri" w:eastAsia="Arial" w:hAnsi="Calibri" w:cs="Calibri"/>
          <w:b/>
          <w:bCs/>
          <w:sz w:val="22"/>
          <w:szCs w:val="22"/>
          <w:rPrChange w:id="3" w:author="Karen Cane" w:date="2021-10-11T09:39:00Z">
            <w:rPr>
              <w:rFonts w:ascii="Arial" w:eastAsia="Arial" w:hAnsi="Arial" w:cs="Arial"/>
              <w:b/>
              <w:bCs/>
            </w:rPr>
          </w:rPrChange>
        </w:rPr>
      </w:pPr>
      <w:r w:rsidRPr="009F6919">
        <w:rPr>
          <w:rFonts w:ascii="Calibri" w:hAnsi="Calibri" w:cs="Calibri"/>
          <w:b/>
          <w:bCs/>
          <w:sz w:val="22"/>
          <w:szCs w:val="22"/>
          <w:rPrChange w:id="4" w:author="Karen Cane" w:date="2021-10-11T09:39:00Z">
            <w:rPr>
              <w:rFonts w:ascii="Arial" w:hAnsi="Arial"/>
              <w:b/>
              <w:bCs/>
            </w:rPr>
          </w:rPrChange>
        </w:rPr>
        <w:t>Curriculum Meeting</w:t>
      </w:r>
    </w:p>
    <w:p w:rsidR="00B1364A" w:rsidRPr="009F6919" w:rsidRDefault="00B1364A">
      <w:pPr>
        <w:pStyle w:val="BodyA"/>
        <w:jc w:val="center"/>
        <w:rPr>
          <w:rFonts w:ascii="Calibri" w:eastAsia="Arial" w:hAnsi="Calibri" w:cs="Calibri"/>
          <w:b/>
          <w:bCs/>
          <w:sz w:val="22"/>
          <w:szCs w:val="22"/>
          <w:rPrChange w:id="5" w:author="Karen Cane" w:date="2021-10-11T09:39:00Z">
            <w:rPr>
              <w:rFonts w:ascii="Arial" w:eastAsia="Arial" w:hAnsi="Arial" w:cs="Arial"/>
              <w:b/>
              <w:bCs/>
            </w:rPr>
          </w:rPrChange>
        </w:rPr>
      </w:pPr>
    </w:p>
    <w:p w:rsidR="00B1364A" w:rsidRPr="009F6919" w:rsidRDefault="00FE42D5">
      <w:pPr>
        <w:pStyle w:val="BodyA"/>
        <w:jc w:val="center"/>
        <w:rPr>
          <w:rFonts w:ascii="Calibri" w:eastAsia="Arial" w:hAnsi="Calibri" w:cs="Calibri"/>
          <w:b/>
          <w:bCs/>
          <w:sz w:val="22"/>
          <w:szCs w:val="22"/>
          <w:rPrChange w:id="6" w:author="Karen Cane" w:date="2021-10-11T09:39:00Z">
            <w:rPr>
              <w:rFonts w:ascii="Arial" w:eastAsia="Arial" w:hAnsi="Arial" w:cs="Arial"/>
              <w:b/>
              <w:bCs/>
            </w:rPr>
          </w:rPrChange>
        </w:rPr>
      </w:pPr>
      <w:r w:rsidRPr="009F6919">
        <w:rPr>
          <w:rFonts w:ascii="Calibri" w:hAnsi="Calibri" w:cs="Calibri"/>
          <w:b/>
          <w:bCs/>
          <w:sz w:val="22"/>
          <w:szCs w:val="22"/>
          <w:rPrChange w:id="7" w:author="Karen Cane" w:date="2021-10-11T09:39:00Z">
            <w:rPr>
              <w:rFonts w:ascii="Arial" w:hAnsi="Arial"/>
              <w:b/>
              <w:bCs/>
            </w:rPr>
          </w:rPrChange>
        </w:rPr>
        <w:t>2</w:t>
      </w:r>
      <w:ins w:id="8" w:author="Trudi Sammons" w:date="2021-10-08T12:26:00Z">
        <w:r w:rsidR="000427CD" w:rsidRPr="009F6919">
          <w:rPr>
            <w:rFonts w:ascii="Calibri" w:hAnsi="Calibri" w:cs="Calibri"/>
            <w:b/>
            <w:bCs/>
            <w:sz w:val="22"/>
            <w:szCs w:val="22"/>
            <w:rPrChange w:id="9" w:author="Karen Cane" w:date="2021-10-11T09:39:00Z">
              <w:rPr>
                <w:rFonts w:ascii="Arial" w:hAnsi="Arial"/>
                <w:b/>
                <w:bCs/>
              </w:rPr>
            </w:rPrChange>
          </w:rPr>
          <w:t>1</w:t>
        </w:r>
        <w:r w:rsidR="000427CD" w:rsidRPr="009F6919">
          <w:rPr>
            <w:rFonts w:ascii="Calibri" w:hAnsi="Calibri" w:cs="Calibri"/>
            <w:b/>
            <w:bCs/>
            <w:sz w:val="22"/>
            <w:szCs w:val="22"/>
            <w:vertAlign w:val="superscript"/>
            <w:rPrChange w:id="10" w:author="Karen Cane" w:date="2021-10-11T09:39:00Z">
              <w:rPr>
                <w:rFonts w:ascii="Arial" w:hAnsi="Arial"/>
                <w:b/>
                <w:bCs/>
              </w:rPr>
            </w:rPrChange>
          </w:rPr>
          <w:t>st</w:t>
        </w:r>
        <w:r w:rsidR="000427CD" w:rsidRPr="009F6919">
          <w:rPr>
            <w:rFonts w:ascii="Calibri" w:hAnsi="Calibri" w:cs="Calibri"/>
            <w:b/>
            <w:bCs/>
            <w:sz w:val="22"/>
            <w:szCs w:val="22"/>
            <w:rPrChange w:id="11" w:author="Karen Cane" w:date="2021-10-11T09:39:00Z">
              <w:rPr>
                <w:rFonts w:ascii="Arial" w:hAnsi="Arial"/>
                <w:b/>
                <w:bCs/>
              </w:rPr>
            </w:rPrChange>
          </w:rPr>
          <w:t xml:space="preserve"> </w:t>
        </w:r>
      </w:ins>
      <w:del w:id="12" w:author="Trudi Sammons" w:date="2021-10-08T12:26:00Z">
        <w:r w:rsidRPr="009F6919" w:rsidDel="000427CD">
          <w:rPr>
            <w:rFonts w:ascii="Calibri" w:hAnsi="Calibri" w:cs="Calibri"/>
            <w:b/>
            <w:bCs/>
            <w:sz w:val="22"/>
            <w:szCs w:val="22"/>
            <w:lang w:val="en-US"/>
            <w:rPrChange w:id="13" w:author="Karen Cane" w:date="2021-10-11T09:39:00Z">
              <w:rPr>
                <w:rFonts w:ascii="Arial" w:hAnsi="Arial"/>
                <w:b/>
                <w:bCs/>
                <w:lang w:val="en-US"/>
              </w:rPr>
            </w:rPrChange>
          </w:rPr>
          <w:delText xml:space="preserve">2nd </w:delText>
        </w:r>
        <w:r w:rsidRPr="009F6919" w:rsidDel="000427CD">
          <w:rPr>
            <w:rFonts w:ascii="Calibri" w:hAnsi="Calibri" w:cs="Calibri"/>
            <w:b/>
            <w:bCs/>
            <w:sz w:val="22"/>
            <w:szCs w:val="22"/>
            <w:rPrChange w:id="14" w:author="Karen Cane" w:date="2021-10-11T09:39:00Z">
              <w:rPr>
                <w:rFonts w:ascii="Arial" w:hAnsi="Arial"/>
                <w:b/>
                <w:bCs/>
              </w:rPr>
            </w:rPrChange>
          </w:rPr>
          <w:delText>O</w:delText>
        </w:r>
      </w:del>
      <w:ins w:id="15" w:author="Trudi Sammons" w:date="2021-10-08T12:26:00Z">
        <w:r w:rsidR="000427CD" w:rsidRPr="009F6919">
          <w:rPr>
            <w:rFonts w:ascii="Calibri" w:hAnsi="Calibri" w:cs="Calibri"/>
            <w:b/>
            <w:bCs/>
            <w:sz w:val="22"/>
            <w:szCs w:val="22"/>
            <w:rPrChange w:id="16" w:author="Karen Cane" w:date="2021-10-11T09:39:00Z">
              <w:rPr>
                <w:rFonts w:ascii="Arial" w:hAnsi="Arial"/>
                <w:b/>
                <w:bCs/>
              </w:rPr>
            </w:rPrChange>
          </w:rPr>
          <w:t>O</w:t>
        </w:r>
      </w:ins>
      <w:r w:rsidRPr="009F6919">
        <w:rPr>
          <w:rFonts w:ascii="Calibri" w:hAnsi="Calibri" w:cs="Calibri"/>
          <w:b/>
          <w:bCs/>
          <w:sz w:val="22"/>
          <w:szCs w:val="22"/>
          <w:rPrChange w:id="17" w:author="Karen Cane" w:date="2021-10-11T09:39:00Z">
            <w:rPr>
              <w:rFonts w:ascii="Arial" w:hAnsi="Arial"/>
              <w:b/>
              <w:bCs/>
            </w:rPr>
          </w:rPrChange>
        </w:rPr>
        <w:t>ctober 20</w:t>
      </w:r>
      <w:r w:rsidRPr="009F6919">
        <w:rPr>
          <w:rFonts w:ascii="Calibri" w:hAnsi="Calibri" w:cs="Calibri"/>
          <w:b/>
          <w:bCs/>
          <w:sz w:val="22"/>
          <w:szCs w:val="22"/>
          <w:lang w:val="en-US"/>
          <w:rPrChange w:id="18" w:author="Karen Cane" w:date="2021-10-11T09:39:00Z">
            <w:rPr>
              <w:rFonts w:ascii="Arial" w:hAnsi="Arial"/>
              <w:b/>
              <w:bCs/>
              <w:lang w:val="en-US"/>
            </w:rPr>
          </w:rPrChange>
        </w:rPr>
        <w:t>2</w:t>
      </w:r>
      <w:del w:id="19" w:author="Trudi Sammons" w:date="2021-10-08T12:26:00Z">
        <w:r w:rsidRPr="009F6919" w:rsidDel="000427CD">
          <w:rPr>
            <w:rFonts w:ascii="Calibri" w:hAnsi="Calibri" w:cs="Calibri"/>
            <w:b/>
            <w:bCs/>
            <w:sz w:val="22"/>
            <w:szCs w:val="22"/>
            <w:lang w:val="en-US"/>
            <w:rPrChange w:id="20" w:author="Karen Cane" w:date="2021-10-11T09:39:00Z">
              <w:rPr>
                <w:rFonts w:ascii="Arial" w:hAnsi="Arial"/>
                <w:b/>
                <w:bCs/>
                <w:lang w:val="en-US"/>
              </w:rPr>
            </w:rPrChange>
          </w:rPr>
          <w:delText>0</w:delText>
        </w:r>
      </w:del>
      <w:ins w:id="21" w:author="Trudi Sammons" w:date="2021-10-08T12:26:00Z">
        <w:r w:rsidR="000427CD" w:rsidRPr="009F6919">
          <w:rPr>
            <w:rFonts w:ascii="Calibri" w:hAnsi="Calibri" w:cs="Calibri"/>
            <w:b/>
            <w:bCs/>
            <w:sz w:val="22"/>
            <w:szCs w:val="22"/>
            <w:lang w:val="en-US"/>
            <w:rPrChange w:id="22" w:author="Karen Cane" w:date="2021-10-11T09:39:00Z">
              <w:rPr>
                <w:rFonts w:ascii="Arial" w:hAnsi="Arial"/>
                <w:b/>
                <w:bCs/>
                <w:lang w:val="en-US"/>
              </w:rPr>
            </w:rPrChange>
          </w:rPr>
          <w:t>1</w:t>
        </w:r>
      </w:ins>
      <w:r w:rsidRPr="009F6919">
        <w:rPr>
          <w:rFonts w:ascii="Calibri" w:hAnsi="Calibri" w:cs="Calibri"/>
          <w:b/>
          <w:bCs/>
          <w:sz w:val="22"/>
          <w:szCs w:val="22"/>
          <w:lang w:val="en-US"/>
          <w:rPrChange w:id="23" w:author="Karen Cane" w:date="2021-10-11T09:39:00Z">
            <w:rPr>
              <w:rFonts w:ascii="Arial" w:hAnsi="Arial"/>
              <w:b/>
              <w:bCs/>
              <w:lang w:val="en-US"/>
            </w:rPr>
          </w:rPrChange>
        </w:rPr>
        <w:t xml:space="preserve"> </w:t>
      </w:r>
      <w:r w:rsidRPr="009F6919">
        <w:rPr>
          <w:rFonts w:ascii="Calibri" w:hAnsi="Calibri" w:cs="Calibri"/>
          <w:b/>
          <w:bCs/>
          <w:sz w:val="22"/>
          <w:szCs w:val="22"/>
          <w:rPrChange w:id="24" w:author="Karen Cane" w:date="2021-10-11T09:39:00Z">
            <w:rPr>
              <w:rFonts w:ascii="Arial" w:hAnsi="Arial"/>
              <w:b/>
              <w:bCs/>
            </w:rPr>
          </w:rPrChange>
        </w:rPr>
        <w:t>8.30am</w:t>
      </w:r>
    </w:p>
    <w:p w:rsidR="00B1364A" w:rsidRPr="009F6919" w:rsidRDefault="00B1364A">
      <w:pPr>
        <w:pStyle w:val="BodyA"/>
        <w:jc w:val="center"/>
        <w:rPr>
          <w:rFonts w:ascii="Calibri" w:eastAsia="Arial" w:hAnsi="Calibri" w:cs="Calibri"/>
          <w:b/>
          <w:bCs/>
          <w:sz w:val="22"/>
          <w:szCs w:val="22"/>
          <w:rPrChange w:id="25" w:author="Karen Cane" w:date="2021-10-11T09:39:00Z">
            <w:rPr>
              <w:rFonts w:ascii="Arial" w:eastAsia="Arial" w:hAnsi="Arial" w:cs="Arial"/>
              <w:b/>
              <w:bCs/>
            </w:rPr>
          </w:rPrChange>
        </w:rPr>
      </w:pPr>
    </w:p>
    <w:p w:rsidR="00B1364A" w:rsidRPr="009F6919" w:rsidRDefault="00FE42D5">
      <w:pPr>
        <w:pStyle w:val="BodyA"/>
        <w:jc w:val="center"/>
        <w:rPr>
          <w:rFonts w:ascii="Calibri" w:eastAsia="Arial" w:hAnsi="Calibri" w:cs="Calibri"/>
          <w:b/>
          <w:bCs/>
          <w:sz w:val="22"/>
          <w:szCs w:val="22"/>
          <w:rPrChange w:id="26" w:author="Karen Cane" w:date="2021-10-11T09:39:00Z">
            <w:rPr>
              <w:rFonts w:ascii="Arial" w:eastAsia="Arial" w:hAnsi="Arial" w:cs="Arial"/>
              <w:b/>
              <w:bCs/>
            </w:rPr>
          </w:rPrChange>
        </w:rPr>
      </w:pPr>
      <w:r w:rsidRPr="009F6919">
        <w:rPr>
          <w:rFonts w:ascii="Calibri" w:hAnsi="Calibri" w:cs="Calibri"/>
          <w:b/>
          <w:bCs/>
          <w:sz w:val="22"/>
          <w:szCs w:val="22"/>
          <w:rPrChange w:id="27" w:author="Karen Cane" w:date="2021-10-11T09:39:00Z">
            <w:rPr>
              <w:rFonts w:ascii="Arial" w:hAnsi="Arial"/>
              <w:b/>
              <w:bCs/>
            </w:rPr>
          </w:rPrChange>
        </w:rPr>
        <w:t>Agenda</w:t>
      </w:r>
    </w:p>
    <w:p w:rsidR="00B1364A" w:rsidRPr="009F6919" w:rsidDel="000833E2" w:rsidRDefault="00B1364A">
      <w:pPr>
        <w:pStyle w:val="BodyA"/>
        <w:rPr>
          <w:del w:id="28" w:author="Karen Cane" w:date="2020-10-19T09:03:00Z"/>
          <w:rFonts w:ascii="Calibri" w:hAnsi="Calibri" w:cs="Calibri"/>
          <w:sz w:val="22"/>
          <w:szCs w:val="22"/>
          <w:rPrChange w:id="29" w:author="Karen Cane" w:date="2021-10-11T09:39:00Z">
            <w:rPr>
              <w:del w:id="30" w:author="Karen Cane" w:date="2020-10-19T09:03:00Z"/>
            </w:rPr>
          </w:rPrChange>
        </w:rPr>
      </w:pPr>
    </w:p>
    <w:p w:rsidR="00B1364A" w:rsidRPr="009F6919" w:rsidRDefault="00B1364A">
      <w:pPr>
        <w:pStyle w:val="BodyA"/>
        <w:rPr>
          <w:rFonts w:ascii="Calibri" w:hAnsi="Calibri" w:cs="Calibri"/>
          <w:sz w:val="22"/>
          <w:szCs w:val="22"/>
          <w:rPrChange w:id="31" w:author="Karen Cane" w:date="2021-10-11T09:39:00Z">
            <w:rPr/>
          </w:rPrChange>
        </w:rPr>
      </w:pPr>
    </w:p>
    <w:p w:rsidR="00B1364A" w:rsidRPr="009F6919" w:rsidRDefault="00B1364A">
      <w:pPr>
        <w:pStyle w:val="BodyA"/>
        <w:rPr>
          <w:rFonts w:ascii="Calibri" w:hAnsi="Calibri" w:cs="Calibri"/>
          <w:sz w:val="22"/>
          <w:szCs w:val="22"/>
          <w:rPrChange w:id="32" w:author="Karen Cane" w:date="2021-10-11T09:39:00Z">
            <w:rPr/>
          </w:rPrChange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33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34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35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36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Welcome and apologies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37" w:author="Karen Cane" w:date="2021-10-11T09:39:00Z">
                  <w:rPr/>
                </w:rPrChange>
              </w:rPr>
            </w:pPr>
            <w:del w:id="38" w:author="Trudi Sammons" w:date="2021-10-08T12:26:00Z">
              <w:r w:rsidRPr="009F6919" w:rsidDel="000427CD">
                <w:rPr>
                  <w:rFonts w:ascii="Calibri" w:hAnsi="Calibri" w:cs="Calibri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  <w:rPrChange w:id="39" w:author="Karen Cane" w:date="2021-10-11T09:39:00Z">
                    <w:rPr>
                      <w:rFonts w:ascii="Arial" w:hAnsi="Arial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rPrChange>
                </w:rPr>
                <w:delText>JH</w:delText>
              </w:r>
            </w:del>
          </w:p>
        </w:tc>
      </w:tr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40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41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42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43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Minutes arising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44" w:author="Karen Cane" w:date="2021-10-11T09:39:00Z">
                  <w:rPr/>
                </w:rPrChange>
              </w:rPr>
            </w:pPr>
            <w:del w:id="45" w:author="Trudi Sammons" w:date="2021-10-08T12:26:00Z">
              <w:r w:rsidRPr="009F6919" w:rsidDel="000427CD">
                <w:rPr>
                  <w:rFonts w:ascii="Calibri" w:hAnsi="Calibri" w:cs="Calibri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  <w:rPrChange w:id="46" w:author="Karen Cane" w:date="2021-10-11T09:39:00Z">
                    <w:rPr>
                      <w:rFonts w:ascii="Arial" w:hAnsi="Arial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rPrChange>
                </w:rPr>
                <w:delText>JH</w:delText>
              </w:r>
            </w:del>
          </w:p>
        </w:tc>
      </w:tr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47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48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49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50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Declaration of interests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51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:rPrChange w:id="52" w:author="Karen Cane" w:date="2021-10-11T09:39:00Z">
                  <w:rPr>
                    <w:rFonts w:ascii="Arial" w:hAnsi="Arial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</w:rPrChange>
              </w:rPr>
              <w:t>KC</w:t>
            </w:r>
          </w:p>
        </w:tc>
      </w:tr>
      <w:tr w:rsidR="00B1364A" w:rsidRPr="009F6919">
        <w:trPr>
          <w:trHeight w:val="1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53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54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eastAsia="Arial" w:hAnsi="Calibri" w:cs="Calibri"/>
                <w:sz w:val="22"/>
                <w:szCs w:val="22"/>
                <w:rPrChange w:id="55" w:author="Karen Cane" w:date="2021-10-11T09:39:00Z">
                  <w:rPr>
                    <w:rFonts w:ascii="Arial" w:eastAsia="Arial" w:hAnsi="Arial" w:cs="Arial"/>
                    <w:sz w:val="22"/>
                    <w:szCs w:val="22"/>
                  </w:rPr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56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Head’s update</w:t>
            </w:r>
          </w:p>
          <w:p w:rsidR="00B1364A" w:rsidRPr="009F6919" w:rsidRDefault="00FE42D5">
            <w:pPr>
              <w:pStyle w:val="BodyA"/>
              <w:rPr>
                <w:rFonts w:ascii="Calibri" w:eastAsia="Arial" w:hAnsi="Calibri" w:cs="Calibri"/>
                <w:sz w:val="22"/>
                <w:szCs w:val="22"/>
                <w:rPrChange w:id="57" w:author="Karen Cane" w:date="2021-10-11T09:39:00Z">
                  <w:rPr>
                    <w:rFonts w:ascii="Arial" w:eastAsia="Arial" w:hAnsi="Arial" w:cs="Arial"/>
                    <w:sz w:val="22"/>
                    <w:szCs w:val="22"/>
                  </w:rPr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58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School’s response to:</w:t>
            </w:r>
          </w:p>
          <w:p w:rsidR="00B1364A" w:rsidRPr="009F6919" w:rsidDel="00CB5ACB" w:rsidRDefault="00FE42D5">
            <w:pPr>
              <w:pStyle w:val="BodyA"/>
              <w:rPr>
                <w:del w:id="59" w:author="Trudi Sammons" w:date="2021-10-08T12:02:00Z"/>
                <w:rFonts w:ascii="Calibri" w:hAnsi="Calibri" w:cs="Calibri"/>
                <w:sz w:val="22"/>
                <w:szCs w:val="22"/>
                <w:rPrChange w:id="60" w:author="Karen Cane" w:date="2021-10-11T09:39:00Z">
                  <w:rPr>
                    <w:del w:id="61" w:author="Trudi Sammons" w:date="2021-10-08T12:02:00Z"/>
                  </w:rPr>
                </w:rPrChange>
              </w:rPr>
            </w:pPr>
            <w:del w:id="62" w:author="Trudi Sammons" w:date="2021-10-08T12:02:00Z">
              <w:r w:rsidRPr="009F6919" w:rsidDel="00CB5ACB">
                <w:rPr>
                  <w:rFonts w:ascii="Calibri" w:hAnsi="Calibri" w:cs="Calibri"/>
                  <w:sz w:val="22"/>
                  <w:szCs w:val="22"/>
                  <w:lang w:val="en-US"/>
                  <w:rPrChange w:id="63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delText>Catch up funding = Trudi</w:delText>
              </w:r>
            </w:del>
          </w:p>
          <w:p w:rsidR="00CB5ACB" w:rsidRPr="009F6919" w:rsidRDefault="00CB5ACB">
            <w:pPr>
              <w:pStyle w:val="BodyA"/>
              <w:rPr>
                <w:ins w:id="64" w:author="Trudi Sammons" w:date="2021-10-08T12:02:00Z"/>
                <w:rFonts w:ascii="Calibri" w:hAnsi="Calibri" w:cs="Calibri"/>
                <w:sz w:val="22"/>
                <w:szCs w:val="22"/>
                <w:lang w:val="en-US"/>
                <w:rPrChange w:id="65" w:author="Karen Cane" w:date="2021-10-11T09:39:00Z">
                  <w:rPr>
                    <w:ins w:id="66" w:author="Trudi Sammons" w:date="2021-10-08T12:02:00Z"/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</w:pPr>
            <w:ins w:id="67" w:author="Trudi Sammons" w:date="2021-10-08T12:02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68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>Baseline outcomes</w:t>
              </w:r>
            </w:ins>
            <w:ins w:id="69" w:author="Trudi Sammons" w:date="2021-10-08T12:23:00Z">
              <w:r w:rsidR="000427CD"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70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 = Head</w:t>
              </w:r>
            </w:ins>
          </w:p>
          <w:p w:rsidR="000427CD" w:rsidRPr="009F6919" w:rsidRDefault="000427CD">
            <w:pPr>
              <w:pStyle w:val="BodyA"/>
              <w:rPr>
                <w:ins w:id="71" w:author="Trudi Sammons" w:date="2021-10-08T12:23:00Z"/>
                <w:rFonts w:ascii="Calibri" w:hAnsi="Calibri" w:cs="Calibri"/>
                <w:sz w:val="22"/>
                <w:szCs w:val="22"/>
                <w:lang w:val="en-US"/>
                <w:rPrChange w:id="72" w:author="Karen Cane" w:date="2021-10-11T09:39:00Z">
                  <w:rPr>
                    <w:ins w:id="73" w:author="Trudi Sammons" w:date="2021-10-08T12:23:00Z"/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</w:pPr>
            <w:ins w:id="74" w:author="Trudi Sammons" w:date="2021-10-08T12:21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75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Reading Framework </w:t>
              </w:r>
            </w:ins>
            <w:ins w:id="76" w:author="Trudi Sammons" w:date="2021-10-08T12:23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77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= </w:t>
              </w:r>
            </w:ins>
            <w:del w:id="78" w:author="Trudi Sammons" w:date="2021-10-08T12:21:00Z">
              <w:r w:rsidR="00FE42D5" w:rsidRPr="009F6919" w:rsidDel="000427CD">
                <w:rPr>
                  <w:rFonts w:ascii="Calibri" w:hAnsi="Calibri" w:cs="Calibri"/>
                  <w:sz w:val="22"/>
                  <w:szCs w:val="22"/>
                  <w:lang w:val="en-US"/>
                  <w:rPrChange w:id="79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delText>Remote Learning Rationale = Trudi</w:delText>
              </w:r>
            </w:del>
            <w:ins w:id="80" w:author="Trudi Sammons" w:date="2021-10-08T12:23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81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>H</w:t>
              </w:r>
            </w:ins>
            <w:ins w:id="82" w:author="Trudi Sammons" w:date="2021-10-08T12:22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83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ead </w:t>
              </w:r>
            </w:ins>
          </w:p>
          <w:p w:rsidR="000427CD" w:rsidRPr="009F6919" w:rsidRDefault="000427CD">
            <w:pPr>
              <w:pStyle w:val="BodyA"/>
              <w:rPr>
                <w:ins w:id="84" w:author="Trudi Sammons" w:date="2021-10-08T12:23:00Z"/>
                <w:rFonts w:ascii="Calibri" w:hAnsi="Calibri" w:cs="Calibri"/>
                <w:sz w:val="22"/>
                <w:szCs w:val="22"/>
                <w:lang w:val="en-US"/>
                <w:rPrChange w:id="85" w:author="Karen Cane" w:date="2021-10-11T09:39:00Z">
                  <w:rPr>
                    <w:ins w:id="86" w:author="Trudi Sammons" w:date="2021-10-08T12:23:00Z"/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</w:pPr>
            <w:ins w:id="87" w:author="Trudi Sammons" w:date="2021-10-08T12:22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88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Phonic Overview </w:t>
              </w:r>
            </w:ins>
            <w:ins w:id="89" w:author="Trudi Sammons" w:date="2021-10-08T12:23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90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= </w:t>
              </w:r>
            </w:ins>
            <w:ins w:id="91" w:author="Trudi Sammons" w:date="2021-10-08T12:22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92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Head </w:t>
              </w:r>
            </w:ins>
          </w:p>
          <w:p w:rsidR="00B1364A" w:rsidRPr="009F6919" w:rsidRDefault="000427CD">
            <w:pPr>
              <w:pStyle w:val="BodyA"/>
              <w:rPr>
                <w:rFonts w:ascii="Calibri" w:hAnsi="Calibri" w:cs="Calibri"/>
                <w:sz w:val="22"/>
                <w:szCs w:val="22"/>
                <w:rPrChange w:id="93" w:author="Karen Cane" w:date="2021-10-11T09:39:00Z">
                  <w:rPr/>
                </w:rPrChange>
              </w:rPr>
            </w:pPr>
            <w:ins w:id="94" w:author="Trudi Sammons" w:date="2021-10-08T12:24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95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>Performance</w:t>
              </w:r>
            </w:ins>
            <w:ins w:id="96" w:author="Trudi Sammons" w:date="2021-10-08T12:23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97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 xml:space="preserve"> objectives to support QFT = Head</w:t>
              </w:r>
            </w:ins>
            <w:del w:id="98" w:author="Trudi Sammons" w:date="2021-10-08T12:22:00Z">
              <w:r w:rsidR="00FE42D5" w:rsidRPr="009F6919" w:rsidDel="000427CD">
                <w:rPr>
                  <w:rFonts w:ascii="Calibri" w:hAnsi="Calibri" w:cs="Calibri"/>
                  <w:sz w:val="22"/>
                  <w:szCs w:val="22"/>
                  <w:lang w:val="en-US"/>
                  <w:rPrChange w:id="99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delText xml:space="preserve"> </w:delText>
              </w:r>
            </w:del>
          </w:p>
          <w:p w:rsidR="00B1364A" w:rsidRPr="009F6919" w:rsidRDefault="000427CD">
            <w:pPr>
              <w:pStyle w:val="BodyA"/>
              <w:rPr>
                <w:rFonts w:ascii="Calibri" w:hAnsi="Calibri" w:cs="Calibri"/>
                <w:sz w:val="22"/>
                <w:szCs w:val="22"/>
                <w:rPrChange w:id="100" w:author="Karen Cane" w:date="2021-10-11T09:39:00Z">
                  <w:rPr/>
                </w:rPrChange>
              </w:rPr>
            </w:pPr>
            <w:ins w:id="101" w:author="Trudi Sammons" w:date="2021-10-08T12:22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102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>Monitoring of the curriculum by Subject Leaders = Anne</w:t>
              </w:r>
            </w:ins>
            <w:del w:id="103" w:author="Trudi Sammons" w:date="2021-10-08T12:23:00Z">
              <w:r w:rsidR="00FE42D5" w:rsidRPr="009F6919" w:rsidDel="000427CD">
                <w:rPr>
                  <w:rFonts w:ascii="Calibri" w:hAnsi="Calibri" w:cs="Calibri"/>
                  <w:sz w:val="22"/>
                  <w:szCs w:val="22"/>
                  <w:lang w:val="en-US"/>
                  <w:rPrChange w:id="104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delText>Remote Learning plan = Amy &amp; Anne</w:delText>
              </w:r>
            </w:del>
          </w:p>
          <w:p w:rsidR="00B1364A" w:rsidRPr="009F6919" w:rsidRDefault="000427CD">
            <w:pPr>
              <w:pStyle w:val="BodyA"/>
              <w:rPr>
                <w:rFonts w:ascii="Calibri" w:hAnsi="Calibri" w:cs="Calibri"/>
                <w:sz w:val="22"/>
                <w:szCs w:val="22"/>
                <w:rPrChange w:id="105" w:author="Karen Cane" w:date="2021-10-11T09:39:00Z">
                  <w:rPr/>
                </w:rPrChange>
              </w:rPr>
            </w:pPr>
            <w:ins w:id="106" w:author="Trudi Sammons" w:date="2021-10-08T12:22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107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t>ECTs = Anne</w:t>
              </w:r>
            </w:ins>
            <w:del w:id="108" w:author="Trudi Sammons" w:date="2021-10-08T12:22:00Z">
              <w:r w:rsidR="00FE42D5" w:rsidRPr="009F6919" w:rsidDel="000427CD">
                <w:rPr>
                  <w:rFonts w:ascii="Calibri" w:hAnsi="Calibri" w:cs="Calibri"/>
                  <w:sz w:val="22"/>
                  <w:szCs w:val="22"/>
                  <w:lang w:val="en-US"/>
                  <w:rPrChange w:id="109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delText>Staff training = Anne</w:delText>
              </w:r>
            </w:del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110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:rPrChange w:id="111" w:author="Karen Cane" w:date="2021-10-11T09:39:00Z">
                  <w:rPr>
                    <w:rFonts w:ascii="Arial" w:hAnsi="Arial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</w:rPrChange>
              </w:rPr>
              <w:t>TS</w:t>
            </w:r>
          </w:p>
        </w:tc>
      </w:tr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112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113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A"/>
              <w:rPr>
                <w:rFonts w:ascii="Calibri" w:hAnsi="Calibri" w:cs="Calibri"/>
                <w:rPrChange w:id="114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rPrChange w:id="115" w:author="Karen Cane" w:date="2021-10-11T09:39:00Z">
                  <w:rPr>
                    <w:rFonts w:ascii="Arial" w:hAnsi="Arial"/>
                  </w:rPr>
                </w:rPrChange>
              </w:rPr>
              <w:t>SEN – PPG</w:t>
            </w:r>
          </w:p>
          <w:p w:rsidR="00B1364A" w:rsidRPr="009F6919" w:rsidRDefault="00FE42D5">
            <w:pPr>
              <w:pStyle w:val="BodyAA"/>
              <w:rPr>
                <w:ins w:id="116" w:author="Trudi Sammons" w:date="2021-10-08T12:25:00Z"/>
                <w:rFonts w:ascii="Calibri" w:hAnsi="Calibri" w:cs="Calibri"/>
                <w:rPrChange w:id="117" w:author="Karen Cane" w:date="2021-10-11T09:39:00Z">
                  <w:rPr>
                    <w:ins w:id="118" w:author="Trudi Sammons" w:date="2021-10-08T12:25:00Z"/>
                    <w:rFonts w:ascii="Arial" w:hAnsi="Arial"/>
                  </w:rPr>
                </w:rPrChange>
              </w:rPr>
            </w:pPr>
            <w:r w:rsidRPr="009F6919">
              <w:rPr>
                <w:rFonts w:ascii="Calibri" w:hAnsi="Calibri" w:cs="Calibri"/>
                <w:rPrChange w:id="119" w:author="Karen Cane" w:date="2021-10-11T09:39:00Z">
                  <w:rPr>
                    <w:rFonts w:ascii="Arial" w:hAnsi="Arial"/>
                  </w:rPr>
                </w:rPrChange>
              </w:rPr>
              <w:t xml:space="preserve">Jade SEN report </w:t>
            </w:r>
            <w:del w:id="120" w:author="Trudi Sammons" w:date="2021-10-08T12:24:00Z">
              <w:r w:rsidRPr="009F6919" w:rsidDel="000427CD">
                <w:rPr>
                  <w:rFonts w:ascii="Calibri" w:hAnsi="Calibri" w:cs="Calibri"/>
                  <w:rPrChange w:id="121" w:author="Karen Cane" w:date="2021-10-11T09:39:00Z">
                    <w:rPr>
                      <w:rFonts w:ascii="Arial" w:hAnsi="Arial"/>
                    </w:rPr>
                  </w:rPrChange>
                </w:rPr>
                <w:delText xml:space="preserve">around provision for lockdown and in school </w:delText>
              </w:r>
            </w:del>
          </w:p>
          <w:p w:rsidR="000427CD" w:rsidRPr="009F6919" w:rsidRDefault="000427CD">
            <w:pPr>
              <w:pStyle w:val="BodyAA"/>
              <w:rPr>
                <w:rFonts w:ascii="Calibri" w:hAnsi="Calibri" w:cs="Calibri"/>
                <w:rPrChange w:id="122" w:author="Karen Cane" w:date="2021-10-11T09:39:00Z">
                  <w:rPr/>
                </w:rPrChange>
              </w:rPr>
            </w:pPr>
            <w:ins w:id="123" w:author="Trudi Sammons" w:date="2021-10-08T12:25:00Z">
              <w:r w:rsidRPr="009F6919">
                <w:rPr>
                  <w:rFonts w:ascii="Calibri" w:hAnsi="Calibri" w:cs="Calibri"/>
                  <w:rPrChange w:id="124" w:author="Karen Cane" w:date="2021-10-11T09:39:00Z">
                    <w:rPr>
                      <w:rFonts w:ascii="Arial" w:hAnsi="Arial"/>
                    </w:rPr>
                  </w:rPrChange>
                </w:rPr>
                <w:t>CPD and training to support QFT</w:t>
              </w:r>
            </w:ins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125" w:author="Karen Cane" w:date="2021-10-11T09:39:00Z">
                  <w:rPr/>
                </w:rPrChange>
              </w:rPr>
            </w:pPr>
            <w:del w:id="126" w:author="Trudi Sammons" w:date="2021-10-08T12:26:00Z">
              <w:r w:rsidRPr="009F6919" w:rsidDel="000427CD">
                <w:rPr>
                  <w:rFonts w:ascii="Calibri" w:hAnsi="Calibri" w:cs="Calibri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  <w:rPrChange w:id="127" w:author="Karen Cane" w:date="2021-10-11T09:39:00Z">
                    <w:rPr>
                      <w:rFonts w:ascii="Arial" w:hAnsi="Arial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rPrChange>
                </w:rPr>
                <w:delText>TS</w:delText>
              </w:r>
            </w:del>
            <w:ins w:id="128" w:author="Trudi Sammons" w:date="2021-10-08T12:26:00Z">
              <w:r w:rsidR="000427CD" w:rsidRPr="009F6919">
                <w:rPr>
                  <w:rFonts w:ascii="Calibri" w:hAnsi="Calibri" w:cs="Calibri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  <w:rPrChange w:id="129" w:author="Karen Cane" w:date="2021-10-11T09:39:00Z">
                    <w:rPr>
                      <w:rFonts w:ascii="Arial" w:hAnsi="Arial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rPrChange>
                </w:rPr>
                <w:t>JF</w:t>
              </w:r>
            </w:ins>
          </w:p>
        </w:tc>
      </w:tr>
      <w:tr w:rsidR="00B1364A" w:rsidRPr="009F6919">
        <w:trPr>
          <w:trHeight w:val="7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130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131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A"/>
              <w:rPr>
                <w:rFonts w:ascii="Calibri" w:hAnsi="Calibri" w:cs="Calibri"/>
                <w:rPrChange w:id="132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rPrChange w:id="133" w:author="Karen Cane" w:date="2021-10-11T09:39:00Z">
                  <w:rPr>
                    <w:rFonts w:ascii="Arial" w:hAnsi="Arial"/>
                  </w:rPr>
                </w:rPrChange>
              </w:rPr>
              <w:t>Attainment and Targets</w:t>
            </w:r>
          </w:p>
          <w:p w:rsidR="00B1364A" w:rsidRPr="009F6919" w:rsidRDefault="00FE42D5">
            <w:pPr>
              <w:pStyle w:val="BodyAA"/>
              <w:rPr>
                <w:rFonts w:ascii="Calibri" w:hAnsi="Calibri" w:cs="Calibri"/>
                <w:rPrChange w:id="134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rPrChange w:id="135" w:author="Karen Cane" w:date="2021-10-11T09:39:00Z">
                  <w:rPr>
                    <w:rFonts w:ascii="Arial" w:hAnsi="Arial"/>
                  </w:rPr>
                </w:rPrChange>
              </w:rPr>
              <w:t>Head teacher to provide overview of current gaps etc. and the targeting setting process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136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:rPrChange w:id="137" w:author="Karen Cane" w:date="2021-10-11T09:39:00Z">
                  <w:rPr>
                    <w:rFonts w:ascii="Arial" w:hAnsi="Arial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</w:rPrChange>
              </w:rPr>
              <w:t>TS</w:t>
            </w:r>
          </w:p>
        </w:tc>
      </w:tr>
      <w:tr w:rsidR="00B1364A" w:rsidRPr="009F6919" w:rsidDel="000427CD">
        <w:trPr>
          <w:trHeight w:val="493"/>
          <w:jc w:val="center"/>
          <w:del w:id="138" w:author="Trudi Sammons" w:date="2021-10-08T12:25:00Z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Del="000427CD" w:rsidRDefault="00FE42D5">
            <w:pPr>
              <w:pStyle w:val="BodyA"/>
              <w:jc w:val="center"/>
              <w:rPr>
                <w:del w:id="139" w:author="Trudi Sammons" w:date="2021-10-08T12:25:00Z"/>
                <w:rFonts w:ascii="Calibri" w:hAnsi="Calibri" w:cs="Calibri"/>
                <w:sz w:val="22"/>
                <w:szCs w:val="22"/>
                <w:rPrChange w:id="140" w:author="Karen Cane" w:date="2021-10-11T09:39:00Z">
                  <w:rPr>
                    <w:del w:id="141" w:author="Trudi Sammons" w:date="2021-10-08T12:25:00Z"/>
                  </w:rPr>
                </w:rPrChange>
              </w:rPr>
            </w:pPr>
            <w:del w:id="142" w:author="Trudi Sammons" w:date="2021-10-08T12:25:00Z">
              <w:r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43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7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Del="000427CD" w:rsidRDefault="00B1364A">
            <w:pPr>
              <w:rPr>
                <w:del w:id="144" w:author="Trudi Sammons" w:date="2021-10-08T12:25:00Z"/>
                <w:rFonts w:ascii="Calibri" w:hAnsi="Calibri" w:cs="Calibri"/>
                <w:sz w:val="22"/>
                <w:szCs w:val="22"/>
                <w:rPrChange w:id="145" w:author="Karen Cane" w:date="2021-10-11T09:39:00Z">
                  <w:rPr>
                    <w:del w:id="146" w:author="Trudi Sammons" w:date="2021-10-08T12:25:00Z"/>
                  </w:rPr>
                </w:rPrChange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Del="000427CD" w:rsidRDefault="00B1364A">
            <w:pPr>
              <w:rPr>
                <w:del w:id="147" w:author="Trudi Sammons" w:date="2021-10-08T12:25:00Z"/>
                <w:rFonts w:ascii="Calibri" w:hAnsi="Calibri" w:cs="Calibri"/>
                <w:sz w:val="22"/>
                <w:szCs w:val="22"/>
                <w:rPrChange w:id="148" w:author="Karen Cane" w:date="2021-10-11T09:39:00Z">
                  <w:rPr>
                    <w:del w:id="149" w:author="Trudi Sammons" w:date="2021-10-08T12:25:00Z"/>
                  </w:rPr>
                </w:rPrChange>
              </w:rPr>
            </w:pPr>
          </w:p>
        </w:tc>
      </w:tr>
      <w:tr w:rsidR="00B1364A" w:rsidRPr="009F6919">
        <w:trPr>
          <w:trHeight w:val="2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0427CD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150" w:author="Karen Cane" w:date="2021-10-11T09:39:00Z">
                  <w:rPr/>
                </w:rPrChange>
              </w:rPr>
            </w:pPr>
            <w:ins w:id="151" w:author="Trudi Sammons" w:date="2021-10-08T12:25:00Z">
              <w:r w:rsidRPr="009F6919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52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t>7</w:t>
              </w:r>
            </w:ins>
            <w:del w:id="153" w:author="Trudi Sammons" w:date="2021-10-08T12:25:00Z">
              <w:r w:rsidR="00FE42D5"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54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8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A"/>
              <w:rPr>
                <w:rFonts w:ascii="Calibri" w:hAnsi="Calibri" w:cs="Calibri"/>
                <w:rPrChange w:id="155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rPrChange w:id="156" w:author="Karen Cane" w:date="2021-10-11T09:39:00Z">
                  <w:rPr>
                    <w:rFonts w:ascii="Arial" w:hAnsi="Arial"/>
                  </w:rPr>
                </w:rPrChange>
              </w:rPr>
              <w:t xml:space="preserve">GB Monitoring </w:t>
            </w:r>
            <w:proofErr w:type="spellStart"/>
            <w:r w:rsidRPr="009F6919">
              <w:rPr>
                <w:rFonts w:ascii="Calibri" w:hAnsi="Calibri" w:cs="Calibri"/>
                <w:rPrChange w:id="157" w:author="Karen Cane" w:date="2021-10-11T09:39:00Z">
                  <w:rPr>
                    <w:rFonts w:ascii="Arial" w:hAnsi="Arial"/>
                  </w:rPr>
                </w:rPrChange>
              </w:rPr>
              <w:t>programme</w:t>
            </w:r>
            <w:proofErr w:type="spellEnd"/>
            <w:r w:rsidRPr="009F6919">
              <w:rPr>
                <w:rFonts w:ascii="Calibri" w:hAnsi="Calibri" w:cs="Calibri"/>
                <w:rPrChange w:id="158" w:author="Karen Cane" w:date="2021-10-11T09:39:00Z">
                  <w:rPr>
                    <w:rFonts w:ascii="Arial" w:hAnsi="Arial"/>
                  </w:rPr>
                </w:rPrChange>
              </w:rPr>
              <w:t xml:space="preserve"> TBC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159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:rPrChange w:id="160" w:author="Karen Cane" w:date="2021-10-11T09:39:00Z">
                  <w:rPr>
                    <w:rFonts w:ascii="Arial" w:hAnsi="Arial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</w:rPrChange>
              </w:rPr>
              <w:t xml:space="preserve">All </w:t>
            </w:r>
          </w:p>
        </w:tc>
      </w:tr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0427CD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161" w:author="Karen Cane" w:date="2021-10-11T09:39:00Z">
                  <w:rPr/>
                </w:rPrChange>
              </w:rPr>
            </w:pPr>
            <w:ins w:id="162" w:author="Trudi Sammons" w:date="2021-10-08T12:25:00Z">
              <w:r w:rsidRPr="009F6919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63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t>8</w:t>
              </w:r>
            </w:ins>
            <w:del w:id="164" w:author="Trudi Sammons" w:date="2021-10-08T12:25:00Z">
              <w:r w:rsidR="00FE42D5"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65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9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166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167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 xml:space="preserve">GB Visits non due to </w:t>
            </w:r>
            <w:proofErr w:type="spellStart"/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168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Covid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B1364A">
            <w:pPr>
              <w:rPr>
                <w:rFonts w:ascii="Calibri" w:hAnsi="Calibri" w:cs="Calibri"/>
                <w:sz w:val="22"/>
                <w:szCs w:val="22"/>
                <w:rPrChange w:id="169" w:author="Karen Cane" w:date="2021-10-11T09:39:00Z">
                  <w:rPr/>
                </w:rPrChange>
              </w:rPr>
            </w:pPr>
          </w:p>
        </w:tc>
      </w:tr>
      <w:tr w:rsidR="00B1364A" w:rsidRPr="009F6919">
        <w:trPr>
          <w:trHeight w:val="7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0427CD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170" w:author="Karen Cane" w:date="2021-10-11T09:39:00Z">
                  <w:rPr/>
                </w:rPrChange>
              </w:rPr>
            </w:pPr>
            <w:ins w:id="171" w:author="Trudi Sammons" w:date="2021-10-08T12:25:00Z">
              <w:r w:rsidRPr="009F6919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72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t>9</w:t>
              </w:r>
            </w:ins>
            <w:del w:id="173" w:author="Trudi Sammons" w:date="2021-10-08T12:25:00Z">
              <w:r w:rsidR="00FE42D5"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74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10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eastAsia="Arial" w:hAnsi="Calibri" w:cs="Calibri"/>
                <w:sz w:val="22"/>
                <w:szCs w:val="22"/>
                <w:rPrChange w:id="175" w:author="Karen Cane" w:date="2021-10-11T09:39:00Z">
                  <w:rPr>
                    <w:rFonts w:ascii="Arial" w:eastAsia="Arial" w:hAnsi="Arial" w:cs="Arial"/>
                  </w:rPr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176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GB Training</w:t>
            </w:r>
          </w:p>
          <w:p w:rsidR="00B1364A" w:rsidRPr="009F6919" w:rsidRDefault="00FE42D5">
            <w:pPr>
              <w:pStyle w:val="BodyA"/>
              <w:rPr>
                <w:rFonts w:ascii="Calibri" w:eastAsia="Arial" w:hAnsi="Calibri" w:cs="Calibri"/>
                <w:sz w:val="22"/>
                <w:szCs w:val="22"/>
                <w:lang w:val="en-US"/>
                <w:rPrChange w:id="177" w:author="Karen Cane" w:date="2021-10-11T09:39:00Z">
                  <w:rPr>
                    <w:rFonts w:ascii="Arial" w:eastAsia="Arial" w:hAnsi="Arial" w:cs="Arial"/>
                    <w:sz w:val="22"/>
                    <w:szCs w:val="22"/>
                    <w:lang w:val="en-US"/>
                  </w:rPr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178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NGA Online Training</w:t>
            </w:r>
          </w:p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179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180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Governor Recruitment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181" w:author="Karen Cane" w:date="2021-10-11T09:39:00Z">
                  <w:rPr/>
                </w:rPrChange>
              </w:rPr>
            </w:pPr>
            <w:del w:id="182" w:author="Trudi Sammons" w:date="2021-10-08T12:26:00Z">
              <w:r w:rsidRPr="009F6919" w:rsidDel="000427CD">
                <w:rPr>
                  <w:rFonts w:ascii="Calibri" w:hAnsi="Calibri" w:cs="Calibri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  <w:rPrChange w:id="183" w:author="Karen Cane" w:date="2021-10-11T09:39:00Z">
                    <w:rPr>
                      <w:rFonts w:ascii="Arial" w:hAnsi="Arial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rPrChange>
                </w:rPr>
                <w:delText>JP</w:delText>
              </w:r>
            </w:del>
          </w:p>
        </w:tc>
      </w:tr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184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185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1</w:t>
            </w:r>
            <w:ins w:id="186" w:author="Trudi Sammons" w:date="2021-10-08T12:25:00Z">
              <w:r w:rsidR="000427CD" w:rsidRPr="009F6919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87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t>0</w:t>
              </w:r>
            </w:ins>
            <w:del w:id="188" w:author="Trudi Sammons" w:date="2021-10-08T12:25:00Z">
              <w:r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89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1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190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191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School Trip Approvals {If applicable}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192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:rPrChange w:id="193" w:author="Karen Cane" w:date="2021-10-11T09:39:00Z">
                  <w:rPr>
                    <w:rFonts w:ascii="Arial" w:hAnsi="Arial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</w:rPrChange>
              </w:rPr>
              <w:t>TS</w:t>
            </w:r>
          </w:p>
        </w:tc>
      </w:tr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194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195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1</w:t>
            </w:r>
            <w:ins w:id="196" w:author="Trudi Sammons" w:date="2021-10-08T12:25:00Z">
              <w:r w:rsidR="000427CD" w:rsidRPr="009F6919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97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t>1</w:t>
              </w:r>
            </w:ins>
            <w:del w:id="198" w:author="Trudi Sammons" w:date="2021-10-08T12:25:00Z">
              <w:r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199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2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200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201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Part 2 - if applicable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202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:rPrChange w:id="203" w:author="Karen Cane" w:date="2021-10-11T09:39:00Z">
                  <w:rPr>
                    <w:rFonts w:ascii="Arial" w:hAnsi="Arial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</w:rPrChange>
              </w:rPr>
              <w:t>TS</w:t>
            </w:r>
          </w:p>
        </w:tc>
      </w:tr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204" w:author="Karen Cane" w:date="2021-10-11T09:39:00Z">
                  <w:rPr/>
                </w:rPrChange>
              </w:rPr>
            </w:pPr>
            <w:bookmarkStart w:id="205" w:name="_GoBack"/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206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1</w:t>
            </w:r>
            <w:ins w:id="207" w:author="Trudi Sammons" w:date="2021-10-08T12:25:00Z">
              <w:r w:rsidR="000427CD" w:rsidRPr="009F6919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208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t>2</w:t>
              </w:r>
            </w:ins>
            <w:del w:id="209" w:author="Trudi Sammons" w:date="2021-10-08T12:25:00Z">
              <w:r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210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3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211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212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>AOB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"/>
              <w:rPr>
                <w:rFonts w:ascii="Calibri" w:hAnsi="Calibri" w:cs="Calibri"/>
                <w:sz w:val="22"/>
                <w:szCs w:val="22"/>
                <w:rPrChange w:id="213" w:author="Karen Cane" w:date="2021-10-11T09:39:00Z">
                  <w:rPr/>
                </w:rPrChange>
              </w:rPr>
            </w:pPr>
            <w:del w:id="214" w:author="Trudi Sammons" w:date="2021-10-08T12:26:00Z">
              <w:r w:rsidRPr="009F6919" w:rsidDel="000427CD">
                <w:rPr>
                  <w:rFonts w:ascii="Calibri" w:hAnsi="Calibri" w:cs="Calibri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  <w:rPrChange w:id="215" w:author="Karen Cane" w:date="2021-10-11T09:39:00Z">
                    <w:rPr>
                      <w:rFonts w:ascii="Arial" w:hAnsi="Arial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rPrChange>
                </w:rPr>
                <w:delText>JH</w:delText>
              </w:r>
            </w:del>
          </w:p>
        </w:tc>
      </w:tr>
      <w:bookmarkEnd w:id="205"/>
      <w:tr w:rsidR="00B1364A" w:rsidRPr="009F6919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FE42D5">
            <w:pPr>
              <w:pStyle w:val="BodyA"/>
              <w:jc w:val="center"/>
              <w:rPr>
                <w:rFonts w:ascii="Calibri" w:hAnsi="Calibri" w:cs="Calibri"/>
                <w:sz w:val="22"/>
                <w:szCs w:val="22"/>
                <w:rPrChange w:id="216" w:author="Karen Cane" w:date="2021-10-11T09:39:00Z">
                  <w:rPr/>
                </w:rPrChange>
              </w:rPr>
            </w:pPr>
            <w:r w:rsidRPr="009F6919">
              <w:rPr>
                <w:rFonts w:ascii="Calibri" w:hAnsi="Calibri" w:cs="Calibri"/>
                <w:b/>
                <w:bCs/>
                <w:sz w:val="22"/>
                <w:szCs w:val="22"/>
                <w:lang w:val="en-US"/>
                <w:rPrChange w:id="217" w:author="Karen Cane" w:date="2021-10-11T09:39:00Z">
                  <w:rPr>
                    <w:rFonts w:ascii="Arial" w:hAnsi="Arial"/>
                    <w:b/>
                    <w:bCs/>
                    <w:lang w:val="en-US"/>
                  </w:rPr>
                </w:rPrChange>
              </w:rPr>
              <w:t>1</w:t>
            </w:r>
            <w:ins w:id="218" w:author="Trudi Sammons" w:date="2021-10-08T12:25:00Z">
              <w:r w:rsidR="000427CD" w:rsidRPr="009F6919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219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t>3</w:t>
              </w:r>
            </w:ins>
            <w:del w:id="220" w:author="Trudi Sammons" w:date="2021-10-08T12:25:00Z">
              <w:r w:rsidRPr="009F6919" w:rsidDel="000427CD">
                <w:rPr>
                  <w:rFonts w:ascii="Calibri" w:hAnsi="Calibri" w:cs="Calibri"/>
                  <w:b/>
                  <w:bCs/>
                  <w:sz w:val="22"/>
                  <w:szCs w:val="22"/>
                  <w:lang w:val="en-US"/>
                  <w:rPrChange w:id="221" w:author="Karen Cane" w:date="2021-10-11T09:39:00Z">
                    <w:rPr>
                      <w:rFonts w:ascii="Arial" w:hAnsi="Arial"/>
                      <w:b/>
                      <w:bCs/>
                      <w:lang w:val="en-US"/>
                    </w:rPr>
                  </w:rPrChange>
                </w:rPr>
                <w:delText>4</w:delText>
              </w:r>
            </w:del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919" w:rsidRPr="009F6919" w:rsidRDefault="00FE42D5">
            <w:pPr>
              <w:pStyle w:val="BodyA"/>
              <w:rPr>
                <w:ins w:id="222" w:author="Karen Cane" w:date="2021-10-11T09:33:00Z"/>
                <w:rFonts w:ascii="Calibri" w:hAnsi="Calibri" w:cs="Calibri"/>
                <w:sz w:val="22"/>
                <w:szCs w:val="22"/>
                <w:lang w:val="en-US"/>
                <w:rPrChange w:id="223" w:author="Karen Cane" w:date="2021-10-11T09:39:00Z">
                  <w:rPr>
                    <w:ins w:id="224" w:author="Karen Cane" w:date="2021-10-11T09:33:00Z"/>
                    <w:rFonts w:ascii="Calibri" w:hAnsi="Calibri" w:cs="Calibri"/>
                    <w:sz w:val="22"/>
                    <w:szCs w:val="22"/>
                    <w:lang w:val="en-US"/>
                  </w:rPr>
                </w:rPrChange>
              </w:rPr>
            </w:pPr>
            <w:r w:rsidRPr="009F6919">
              <w:rPr>
                <w:rFonts w:ascii="Calibri" w:hAnsi="Calibri" w:cs="Calibri"/>
                <w:sz w:val="22"/>
                <w:szCs w:val="22"/>
                <w:lang w:val="en-US"/>
                <w:rPrChange w:id="225" w:author="Karen Cane" w:date="2021-10-11T09:39:00Z">
                  <w:rPr>
                    <w:rFonts w:ascii="Arial" w:hAnsi="Arial"/>
                    <w:sz w:val="22"/>
                    <w:szCs w:val="22"/>
                    <w:lang w:val="en-US"/>
                  </w:rPr>
                </w:rPrChange>
              </w:rPr>
              <w:t xml:space="preserve">Date of next meeting </w:t>
            </w:r>
          </w:p>
          <w:p w:rsidR="009F6919" w:rsidRPr="009F6919" w:rsidRDefault="009F6919">
            <w:pPr>
              <w:pStyle w:val="BodyA"/>
              <w:rPr>
                <w:ins w:id="226" w:author="Karen Cane" w:date="2021-10-11T09:34:00Z"/>
                <w:rFonts w:ascii="Calibri" w:hAnsi="Calibri" w:cs="Calibri"/>
                <w:sz w:val="22"/>
                <w:szCs w:val="22"/>
                <w:lang w:val="en-US"/>
                <w:rPrChange w:id="227" w:author="Karen Cane" w:date="2021-10-11T09:39:00Z">
                  <w:rPr>
                    <w:ins w:id="228" w:author="Karen Cane" w:date="2021-10-11T09:34:00Z"/>
                    <w:rFonts w:ascii="Calibri" w:hAnsi="Calibri" w:cs="Calibri"/>
                    <w:sz w:val="22"/>
                    <w:szCs w:val="22"/>
                    <w:lang w:val="en-US"/>
                  </w:rPr>
                </w:rPrChange>
              </w:rPr>
            </w:pPr>
          </w:p>
          <w:p w:rsidR="009F6919" w:rsidRPr="009F6919" w:rsidRDefault="009F6919">
            <w:pPr>
              <w:pStyle w:val="BodyA"/>
              <w:rPr>
                <w:ins w:id="229" w:author="Karen Cane" w:date="2021-10-11T09:34:00Z"/>
                <w:rFonts w:ascii="Calibri" w:hAnsi="Calibri" w:cs="Calibri"/>
                <w:sz w:val="22"/>
                <w:szCs w:val="22"/>
                <w:lang w:val="en-US"/>
                <w:rPrChange w:id="230" w:author="Karen Cane" w:date="2021-10-11T09:39:00Z">
                  <w:rPr>
                    <w:ins w:id="231" w:author="Karen Cane" w:date="2021-10-11T09:34:00Z"/>
                    <w:rFonts w:ascii="Calibri" w:hAnsi="Calibri" w:cs="Calibri"/>
                    <w:sz w:val="22"/>
                    <w:szCs w:val="22"/>
                    <w:lang w:val="en-US"/>
                  </w:rPr>
                </w:rPrChange>
              </w:rPr>
            </w:pPr>
            <w:ins w:id="232" w:author="Karen Cane" w:date="2021-10-11T09:34:00Z"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233" w:author="Karen Cane" w:date="2021-10-11T09:39:00Z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rPrChange>
                </w:rPr>
                <w:t>20</w:t>
              </w:r>
              <w:r w:rsidRPr="009F6919">
                <w:rPr>
                  <w:rFonts w:ascii="Calibri" w:hAnsi="Calibri" w:cs="Calibri"/>
                  <w:sz w:val="22"/>
                  <w:szCs w:val="22"/>
                  <w:vertAlign w:val="superscript"/>
                  <w:lang w:val="en-US"/>
                  <w:rPrChange w:id="234" w:author="Karen Cane" w:date="2021-10-11T09:39:00Z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rPrChange>
                </w:rPr>
                <w:t>th</w:t>
              </w:r>
              <w:r w:rsidRPr="009F6919">
                <w:rPr>
                  <w:rFonts w:ascii="Calibri" w:hAnsi="Calibri" w:cs="Calibri"/>
                  <w:sz w:val="22"/>
                  <w:szCs w:val="22"/>
                  <w:lang w:val="en-US"/>
                  <w:rPrChange w:id="235" w:author="Karen Cane" w:date="2021-10-11T09:39:00Z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rPrChange>
                </w:rPr>
                <w:t xml:space="preserve"> January 2022 @ 8.30am</w:t>
              </w:r>
            </w:ins>
          </w:p>
          <w:p w:rsidR="00B1364A" w:rsidRPr="009F6919" w:rsidRDefault="00FE42D5">
            <w:pPr>
              <w:pStyle w:val="BodyA"/>
              <w:rPr>
                <w:rFonts w:ascii="Calibri" w:hAnsi="Calibri" w:cs="Calibri"/>
                <w:sz w:val="22"/>
                <w:szCs w:val="22"/>
                <w:rPrChange w:id="236" w:author="Karen Cane" w:date="2021-10-11T09:39:00Z">
                  <w:rPr/>
                </w:rPrChange>
              </w:rPr>
            </w:pPr>
            <w:del w:id="237" w:author="Trudi Sammons" w:date="2021-10-08T12:25:00Z">
              <w:r w:rsidRPr="009F6919" w:rsidDel="000427CD">
                <w:rPr>
                  <w:rFonts w:ascii="Calibri" w:hAnsi="Calibri" w:cs="Calibri"/>
                  <w:sz w:val="22"/>
                  <w:szCs w:val="22"/>
                  <w:lang w:val="en-US"/>
                  <w:rPrChange w:id="238" w:author="Karen Cane" w:date="2021-10-11T09:39:00Z">
                    <w:rPr>
                      <w:rFonts w:ascii="Arial" w:hAnsi="Arial"/>
                      <w:sz w:val="22"/>
                      <w:szCs w:val="22"/>
                      <w:lang w:val="en-US"/>
                    </w:rPr>
                  </w:rPrChange>
                </w:rPr>
                <w:delText>21st January 2021 8.30am</w:delText>
              </w:r>
            </w:del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Pr="009F6919" w:rsidRDefault="00B1364A">
            <w:pPr>
              <w:rPr>
                <w:rFonts w:ascii="Calibri" w:hAnsi="Calibri" w:cs="Calibri"/>
                <w:sz w:val="22"/>
                <w:szCs w:val="22"/>
                <w:rPrChange w:id="239" w:author="Karen Cane" w:date="2021-10-11T09:39:00Z">
                  <w:rPr/>
                </w:rPrChange>
              </w:rPr>
            </w:pPr>
          </w:p>
        </w:tc>
      </w:tr>
    </w:tbl>
    <w:p w:rsidR="00B1364A" w:rsidDel="000833E2" w:rsidRDefault="00B1364A">
      <w:pPr>
        <w:pStyle w:val="BodyA"/>
        <w:widowControl w:val="0"/>
        <w:ind w:left="108" w:hanging="108"/>
        <w:jc w:val="center"/>
        <w:rPr>
          <w:del w:id="240" w:author="Karen Cane" w:date="2020-10-19T09:03:00Z"/>
        </w:rPr>
      </w:pPr>
    </w:p>
    <w:p w:rsidR="00B1364A" w:rsidDel="000833E2" w:rsidRDefault="00B1364A">
      <w:pPr>
        <w:pStyle w:val="BodyA"/>
        <w:widowControl w:val="0"/>
        <w:jc w:val="center"/>
        <w:rPr>
          <w:del w:id="241" w:author="Karen Cane" w:date="2020-10-19T09:03:00Z"/>
        </w:rPr>
      </w:pPr>
    </w:p>
    <w:p w:rsidR="00B1364A" w:rsidDel="000833E2" w:rsidRDefault="00B1364A">
      <w:pPr>
        <w:pStyle w:val="BodyA"/>
        <w:rPr>
          <w:del w:id="242" w:author="Karen Cane" w:date="2020-10-19T09:02:00Z"/>
          <w:rFonts w:ascii="Arial" w:eastAsia="Arial" w:hAnsi="Arial" w:cs="Arial"/>
        </w:rPr>
      </w:pPr>
    </w:p>
    <w:p w:rsidR="00B1364A" w:rsidDel="000833E2" w:rsidRDefault="00B1364A">
      <w:pPr>
        <w:pStyle w:val="BodyA"/>
        <w:shd w:val="clear" w:color="auto" w:fill="F4F4F4"/>
        <w:rPr>
          <w:del w:id="243" w:author="Karen Cane" w:date="2020-10-19T09:02:00Z"/>
          <w:sz w:val="23"/>
          <w:szCs w:val="23"/>
          <w:vertAlign w:val="subscript"/>
        </w:rPr>
      </w:pPr>
    </w:p>
    <w:p w:rsidR="00B1364A" w:rsidDel="000833E2" w:rsidRDefault="00B1364A">
      <w:pPr>
        <w:pStyle w:val="BodyAA"/>
        <w:rPr>
          <w:del w:id="244" w:author="Karen Cane" w:date="2020-10-19T09:02:00Z"/>
          <w:rFonts w:ascii="Arial" w:eastAsia="Arial" w:hAnsi="Arial" w:cs="Arial"/>
        </w:rPr>
      </w:pPr>
    </w:p>
    <w:p w:rsidR="00B1364A" w:rsidDel="000833E2" w:rsidRDefault="00B1364A">
      <w:pPr>
        <w:pStyle w:val="BodyAA"/>
        <w:rPr>
          <w:del w:id="245" w:author="Karen Cane" w:date="2020-10-19T09:02:00Z"/>
          <w:rFonts w:ascii="Arial" w:eastAsia="Arial" w:hAnsi="Arial" w:cs="Arial"/>
        </w:rPr>
      </w:pPr>
    </w:p>
    <w:p w:rsidR="00B1364A" w:rsidRDefault="00B1364A">
      <w:pPr>
        <w:pStyle w:val="BodyAA"/>
      </w:pPr>
    </w:p>
    <w:sectPr w:rsidR="00B1364A" w:rsidSect="009F6919">
      <w:headerReference w:type="default" r:id="rId8"/>
      <w:footerReference w:type="default" r:id="rId9"/>
      <w:pgSz w:w="11900" w:h="16840"/>
      <w:pgMar w:top="568" w:right="1133" w:bottom="709" w:left="1134" w:header="709" w:footer="709" w:gutter="0"/>
      <w:cols w:space="720"/>
      <w:sectPrChange w:id="246" w:author="Karen Cane" w:date="2021-10-11T09:39:00Z">
        <w:sectPr w:rsidR="00B1364A" w:rsidSect="009F6919">
          <w:pgMar w:top="1134" w:right="1133" w:bottom="1134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4E" w:rsidRDefault="008A044E">
      <w:r>
        <w:separator/>
      </w:r>
    </w:p>
  </w:endnote>
  <w:endnote w:type="continuationSeparator" w:id="0">
    <w:p w:rsidR="008A044E" w:rsidRDefault="008A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B" w:rsidRDefault="00CB5A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4E" w:rsidRDefault="008A044E">
      <w:r>
        <w:separator/>
      </w:r>
    </w:p>
  </w:footnote>
  <w:footnote w:type="continuationSeparator" w:id="0">
    <w:p w:rsidR="008A044E" w:rsidRDefault="008A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B" w:rsidRDefault="00CB5ACB">
    <w:pPr>
      <w:pStyle w:val="HeaderFoo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en Cane">
    <w15:presenceInfo w15:providerId="None" w15:userId="Karen Cane"/>
  </w15:person>
  <w15:person w15:author="Trudi Sammons">
    <w15:presenceInfo w15:providerId="AD" w15:userId="S-1-5-21-4189895394-3677932705-1600929417-2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A"/>
    <w:rsid w:val="000427CD"/>
    <w:rsid w:val="000833E2"/>
    <w:rsid w:val="008A044E"/>
    <w:rsid w:val="008E4006"/>
    <w:rsid w:val="009F6919"/>
    <w:rsid w:val="00B1364A"/>
    <w:rsid w:val="00CB5ACB"/>
    <w:rsid w:val="00F57DD7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F3D9"/>
  <w15:docId w15:val="{5B9075E3-7398-445D-83CE-BE103CCC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A">
    <w:name w:val="Body A A"/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Alderwood School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Cane</dc:creator>
  <cp:lastModifiedBy>Karen Cane</cp:lastModifiedBy>
  <cp:revision>2</cp:revision>
  <dcterms:created xsi:type="dcterms:W3CDTF">2021-10-11T08:40:00Z</dcterms:created>
  <dcterms:modified xsi:type="dcterms:W3CDTF">2021-10-11T08:40:00Z</dcterms:modified>
</cp:coreProperties>
</file>