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D62" w:rsidRPr="00E86BED" w:rsidRDefault="00286CB8" w:rsidP="00E86BED">
      <w:pPr>
        <w:autoSpaceDE w:val="0"/>
        <w:autoSpaceDN w:val="0"/>
        <w:adjustRightInd w:val="0"/>
        <w:contextualSpacing/>
        <w:jc w:val="center"/>
        <w:rPr>
          <w:rFonts w:ascii="Arial" w:hAnsi="Arial" w:cs="Arial"/>
          <w:b/>
          <w:bCs/>
          <w:sz w:val="32"/>
          <w:szCs w:val="32"/>
          <w:u w:val="single"/>
        </w:rPr>
      </w:pPr>
      <w:r>
        <w:rPr>
          <w:rFonts w:ascii="Arial" w:hAnsi="Arial" w:cs="Arial"/>
          <w:b/>
          <w:bCs/>
          <w:sz w:val="32"/>
          <w:szCs w:val="32"/>
          <w:u w:val="single"/>
        </w:rPr>
        <w:t xml:space="preserve">College Town Primary </w:t>
      </w:r>
      <w:r w:rsidR="004E4D62" w:rsidRPr="00E86BED">
        <w:rPr>
          <w:rFonts w:ascii="Arial" w:hAnsi="Arial" w:cs="Arial"/>
          <w:b/>
          <w:bCs/>
          <w:sz w:val="32"/>
          <w:szCs w:val="32"/>
          <w:u w:val="single"/>
        </w:rPr>
        <w:t>School</w:t>
      </w:r>
    </w:p>
    <w:p w:rsidR="005B1674" w:rsidRDefault="005B1674" w:rsidP="00D20B6D">
      <w:pPr>
        <w:autoSpaceDE w:val="0"/>
        <w:autoSpaceDN w:val="0"/>
        <w:adjustRightInd w:val="0"/>
        <w:contextualSpacing/>
        <w:jc w:val="center"/>
        <w:rPr>
          <w:rFonts w:ascii="Arial" w:hAnsi="Arial" w:cs="Arial"/>
          <w:b/>
          <w:bCs/>
          <w:sz w:val="32"/>
          <w:szCs w:val="32"/>
          <w:u w:val="single"/>
        </w:rPr>
      </w:pPr>
      <w:r w:rsidRPr="00E86BED">
        <w:rPr>
          <w:rFonts w:ascii="Arial" w:hAnsi="Arial" w:cs="Arial"/>
          <w:b/>
          <w:bCs/>
          <w:sz w:val="32"/>
          <w:szCs w:val="32"/>
          <w:u w:val="single"/>
        </w:rPr>
        <w:t>Local Offer</w:t>
      </w:r>
      <w:r w:rsidR="000F2F96">
        <w:rPr>
          <w:rFonts w:ascii="Arial" w:hAnsi="Arial" w:cs="Arial"/>
          <w:b/>
          <w:bCs/>
          <w:sz w:val="32"/>
          <w:szCs w:val="32"/>
          <w:u w:val="single"/>
        </w:rPr>
        <w:t xml:space="preserve"> May 2019</w:t>
      </w:r>
    </w:p>
    <w:p w:rsidR="00D20B6D" w:rsidRDefault="00D20B6D" w:rsidP="00D20B6D">
      <w:pPr>
        <w:autoSpaceDE w:val="0"/>
        <w:autoSpaceDN w:val="0"/>
        <w:adjustRightInd w:val="0"/>
        <w:contextualSpacing/>
        <w:jc w:val="cente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1"/>
      </w:tblGrid>
      <w:tr w:rsidR="005B1674" w:rsidTr="00E301F8">
        <w:tc>
          <w:tcPr>
            <w:tcW w:w="9997" w:type="dxa"/>
          </w:tcPr>
          <w:p w:rsidR="005B1674" w:rsidRPr="00E301F8" w:rsidRDefault="004E4D62" w:rsidP="00E86BED">
            <w:pPr>
              <w:autoSpaceDE w:val="0"/>
              <w:autoSpaceDN w:val="0"/>
              <w:adjustRightInd w:val="0"/>
              <w:contextualSpacing/>
              <w:rPr>
                <w:rFonts w:ascii="Arial" w:hAnsi="Arial" w:cs="Arial"/>
                <w:color w:val="000000"/>
              </w:rPr>
            </w:pPr>
            <w:r>
              <w:rPr>
                <w:rFonts w:ascii="Arial" w:hAnsi="Arial" w:cs="Arial"/>
                <w:color w:val="000000"/>
              </w:rPr>
              <w:t>Brief d</w:t>
            </w:r>
            <w:r w:rsidR="005B1674" w:rsidRPr="00E301F8">
              <w:rPr>
                <w:rFonts w:ascii="Arial" w:hAnsi="Arial" w:cs="Arial"/>
                <w:color w:val="000000"/>
              </w:rPr>
              <w:t xml:space="preserve">escription of </w:t>
            </w:r>
            <w:r>
              <w:rPr>
                <w:rFonts w:ascii="Arial" w:hAnsi="Arial" w:cs="Arial"/>
                <w:color w:val="000000"/>
              </w:rPr>
              <w:t>the</w:t>
            </w:r>
            <w:r w:rsidR="005B1674" w:rsidRPr="00E301F8">
              <w:rPr>
                <w:rFonts w:ascii="Arial" w:hAnsi="Arial" w:cs="Arial"/>
                <w:color w:val="000000"/>
              </w:rPr>
              <w:t xml:space="preserve"> school, </w:t>
            </w:r>
            <w:r w:rsidRPr="00E301F8">
              <w:rPr>
                <w:rFonts w:ascii="Arial" w:hAnsi="Arial" w:cs="Arial"/>
                <w:color w:val="000000"/>
              </w:rPr>
              <w:t>e.g.</w:t>
            </w:r>
            <w:r w:rsidR="005B1674" w:rsidRPr="00E301F8">
              <w:rPr>
                <w:rFonts w:ascii="Arial" w:hAnsi="Arial" w:cs="Arial"/>
                <w:color w:val="000000"/>
              </w:rPr>
              <w:t xml:space="preserve"> size, location, ethos, any mission statements etc.</w:t>
            </w:r>
          </w:p>
          <w:p w:rsidR="005B1674" w:rsidRPr="00E301F8" w:rsidRDefault="005B1674" w:rsidP="00E86BED">
            <w:pPr>
              <w:autoSpaceDE w:val="0"/>
              <w:autoSpaceDN w:val="0"/>
              <w:adjustRightInd w:val="0"/>
              <w:contextualSpacing/>
              <w:rPr>
                <w:rFonts w:ascii="Arial" w:hAnsi="Arial" w:cs="Arial"/>
                <w:color w:val="000000"/>
              </w:rPr>
            </w:pPr>
          </w:p>
          <w:p w:rsidR="005B1674" w:rsidRDefault="000067E3" w:rsidP="00E86BED">
            <w:pPr>
              <w:autoSpaceDE w:val="0"/>
              <w:autoSpaceDN w:val="0"/>
              <w:adjustRightInd w:val="0"/>
              <w:contextualSpacing/>
              <w:rPr>
                <w:rFonts w:ascii="Arial" w:hAnsi="Arial" w:cs="Arial"/>
                <w:color w:val="000000"/>
              </w:rPr>
            </w:pPr>
            <w:r>
              <w:rPr>
                <w:rFonts w:ascii="Arial" w:hAnsi="Arial" w:cs="Arial"/>
                <w:color w:val="000000"/>
              </w:rPr>
              <w:t>We are a large</w:t>
            </w:r>
            <w:r w:rsidR="00286CB8">
              <w:rPr>
                <w:rFonts w:ascii="Arial" w:hAnsi="Arial" w:cs="Arial"/>
                <w:color w:val="000000"/>
              </w:rPr>
              <w:t xml:space="preserve">r than average Primary </w:t>
            </w:r>
            <w:r>
              <w:rPr>
                <w:rFonts w:ascii="Arial" w:hAnsi="Arial" w:cs="Arial"/>
                <w:color w:val="000000"/>
              </w:rPr>
              <w:t>School on the edge of the Bracknell Forest border. We are based in a densely populated area of Sandhurst close to the Royal Military Academy. The proximity of the RMA sees us take around 2</w:t>
            </w:r>
            <w:r w:rsidR="00D20B6D">
              <w:rPr>
                <w:rFonts w:ascii="Arial" w:hAnsi="Arial" w:cs="Arial"/>
                <w:color w:val="000000"/>
              </w:rPr>
              <w:t>0</w:t>
            </w:r>
            <w:r>
              <w:rPr>
                <w:rFonts w:ascii="Arial" w:hAnsi="Arial" w:cs="Arial"/>
                <w:color w:val="000000"/>
              </w:rPr>
              <w:t xml:space="preserve">% of our children from military backgrounds and this results in the school having higher than average mobility as children arrive and leave mid-year. </w:t>
            </w:r>
          </w:p>
          <w:p w:rsidR="000067E3" w:rsidRDefault="000067E3" w:rsidP="00E86BED">
            <w:pPr>
              <w:autoSpaceDE w:val="0"/>
              <w:autoSpaceDN w:val="0"/>
              <w:adjustRightInd w:val="0"/>
              <w:contextualSpacing/>
              <w:rPr>
                <w:rFonts w:ascii="Arial" w:hAnsi="Arial" w:cs="Arial"/>
                <w:color w:val="000000"/>
              </w:rPr>
            </w:pPr>
          </w:p>
          <w:p w:rsidR="005B1674" w:rsidRPr="00E301F8" w:rsidRDefault="000067E3" w:rsidP="00E86BED">
            <w:pPr>
              <w:autoSpaceDE w:val="0"/>
              <w:autoSpaceDN w:val="0"/>
              <w:adjustRightInd w:val="0"/>
              <w:contextualSpacing/>
              <w:rPr>
                <w:rFonts w:ascii="Arial" w:hAnsi="Arial" w:cs="Arial"/>
                <w:color w:val="000000"/>
              </w:rPr>
            </w:pPr>
            <w:r>
              <w:rPr>
                <w:rFonts w:ascii="Arial" w:hAnsi="Arial" w:cs="Arial"/>
                <w:color w:val="000000"/>
              </w:rPr>
              <w:t>We firmly believe that every child has the right to an education which is suitable to their learning and developmental stage, not age. This approach requires teachers to suitably differentiate their lessons to enable every child to access the curriculum and achieve success. Th</w:t>
            </w:r>
            <w:r w:rsidR="004E4D62">
              <w:rPr>
                <w:rFonts w:ascii="Arial" w:hAnsi="Arial" w:cs="Arial"/>
                <w:color w:val="000000"/>
              </w:rPr>
              <w:t>e school’s mission statement is</w:t>
            </w:r>
            <w:r>
              <w:rPr>
                <w:rFonts w:ascii="Arial" w:hAnsi="Arial" w:cs="Arial"/>
                <w:color w:val="000000"/>
              </w:rPr>
              <w:t xml:space="preserve">: </w:t>
            </w:r>
            <w:r w:rsidRPr="001462D3">
              <w:rPr>
                <w:rFonts w:ascii="Arial" w:hAnsi="Arial" w:cs="Arial"/>
                <w:b/>
                <w:i/>
                <w:color w:val="000000"/>
              </w:rPr>
              <w:t>To be the best that we can be.</w:t>
            </w:r>
            <w:r>
              <w:rPr>
                <w:rFonts w:ascii="Arial" w:hAnsi="Arial" w:cs="Arial"/>
                <w:color w:val="000000"/>
              </w:rPr>
              <w:t xml:space="preserve"> </w:t>
            </w:r>
          </w:p>
          <w:p w:rsidR="005B1674" w:rsidRPr="00E301F8" w:rsidRDefault="005B1674" w:rsidP="00E86BED">
            <w:pPr>
              <w:autoSpaceDE w:val="0"/>
              <w:autoSpaceDN w:val="0"/>
              <w:adjustRightInd w:val="0"/>
              <w:contextualSpacing/>
              <w:rPr>
                <w:rFonts w:ascii="Arial" w:hAnsi="Arial" w:cs="Arial"/>
                <w:color w:val="000000"/>
              </w:rPr>
            </w:pPr>
          </w:p>
        </w:tc>
      </w:tr>
    </w:tbl>
    <w:p w:rsidR="005B1674" w:rsidRDefault="005B1674" w:rsidP="00E86BED">
      <w:pPr>
        <w:autoSpaceDE w:val="0"/>
        <w:autoSpaceDN w:val="0"/>
        <w:adjustRightInd w:val="0"/>
        <w:contextualSpacing/>
        <w:rPr>
          <w:rFonts w:ascii="Arial" w:hAnsi="Arial" w:cs="Arial"/>
          <w:color w:val="000000"/>
        </w:rPr>
      </w:pPr>
    </w:p>
    <w:p w:rsidR="005B1674" w:rsidRPr="000A1F4C" w:rsidRDefault="005B1674" w:rsidP="00E86BED">
      <w:pPr>
        <w:contextualSpacing/>
        <w:rPr>
          <w:rFonts w:ascii="Arial" w:hAnsi="Arial" w:cs="Arial"/>
          <w:color w:val="000000"/>
        </w:rPr>
      </w:pPr>
    </w:p>
    <w:p w:rsidR="005B1674" w:rsidRDefault="005B1674" w:rsidP="00E86BED">
      <w:pPr>
        <w:autoSpaceDE w:val="0"/>
        <w:autoSpaceDN w:val="0"/>
        <w:adjustRightInd w:val="0"/>
        <w:contextualSpacing/>
        <w:rPr>
          <w:rFonts w:ascii="Arial" w:hAnsi="Arial" w:cs="Arial"/>
          <w:b/>
          <w:bCs/>
        </w:rPr>
      </w:pPr>
      <w:r w:rsidRPr="000A1F4C">
        <w:rPr>
          <w:rFonts w:ascii="Arial" w:hAnsi="Arial" w:cs="Arial"/>
          <w:b/>
          <w:bCs/>
        </w:rPr>
        <w:t xml:space="preserve">1. </w:t>
      </w:r>
      <w:r>
        <w:rPr>
          <w:rFonts w:ascii="Arial" w:hAnsi="Arial" w:cs="Arial"/>
          <w:b/>
          <w:bCs/>
        </w:rPr>
        <w:t>Identification of Special Educational Needs and Disabilities (SEND)</w:t>
      </w:r>
    </w:p>
    <w:p w:rsidR="005B1674" w:rsidRPr="000A1F4C" w:rsidRDefault="005B1674" w:rsidP="00E86BED">
      <w:pPr>
        <w:autoSpaceDE w:val="0"/>
        <w:autoSpaceDN w:val="0"/>
        <w:adjustRightInd w:val="0"/>
        <w:contextualSpacing/>
        <w:rPr>
          <w:rFonts w:ascii="Arial" w:hAnsi="Arial" w:cs="Arial"/>
          <w:b/>
          <w:bCs/>
        </w:rPr>
      </w:pPr>
    </w:p>
    <w:p w:rsidR="005B1674" w:rsidRPr="008E0937" w:rsidRDefault="005B1674" w:rsidP="00E86BED">
      <w:pPr>
        <w:autoSpaceDE w:val="0"/>
        <w:autoSpaceDN w:val="0"/>
        <w:adjustRightInd w:val="0"/>
        <w:contextualSpacing/>
        <w:rPr>
          <w:rFonts w:ascii="Arial" w:hAnsi="Arial" w:cs="Arial"/>
          <w:iCs/>
        </w:rPr>
      </w:pPr>
      <w:r w:rsidRPr="008E0937">
        <w:rPr>
          <w:rFonts w:ascii="Arial" w:hAnsi="Arial" w:cs="Arial"/>
          <w:iCs/>
        </w:rPr>
        <w:t xml:space="preserve">1.1 How does the school identify children/young people with special educational needs and disabilities? </w:t>
      </w:r>
    </w:p>
    <w:p w:rsidR="005B1674" w:rsidRPr="008E0937" w:rsidRDefault="005B1674" w:rsidP="00E86BED">
      <w:pPr>
        <w:autoSpaceDE w:val="0"/>
        <w:autoSpaceDN w:val="0"/>
        <w:adjustRightInd w:val="0"/>
        <w:contextualSpacing/>
        <w:rPr>
          <w:rFonts w:ascii="Arial" w:hAnsi="Arial" w:cs="Arial"/>
          <w:iCs/>
        </w:rPr>
      </w:pPr>
    </w:p>
    <w:p w:rsidR="001462D3" w:rsidRPr="008E0937" w:rsidRDefault="000067E3" w:rsidP="00E86BED">
      <w:pPr>
        <w:autoSpaceDE w:val="0"/>
        <w:autoSpaceDN w:val="0"/>
        <w:adjustRightInd w:val="0"/>
        <w:contextualSpacing/>
        <w:rPr>
          <w:rFonts w:ascii="Arial" w:hAnsi="Arial" w:cs="Arial"/>
          <w:iCs/>
        </w:rPr>
      </w:pPr>
      <w:r w:rsidRPr="008E0937">
        <w:rPr>
          <w:rFonts w:ascii="Arial" w:hAnsi="Arial" w:cs="Arial"/>
          <w:iCs/>
        </w:rPr>
        <w:t xml:space="preserve">The school has rigorous monitoring systems to ensure that the early identification of any additional learning or physical needs is quickly addressed. Due to the nature of our school with high mobility and English as an additional language (EAL) </w:t>
      </w:r>
      <w:r w:rsidR="007B5DAC" w:rsidRPr="008E0937">
        <w:rPr>
          <w:rFonts w:ascii="Arial" w:hAnsi="Arial" w:cs="Arial"/>
          <w:iCs/>
        </w:rPr>
        <w:t>it is essential that assessments are carried out on arrival to assess the child’s current ability and to identify any gaps in the learning.</w:t>
      </w:r>
      <w:r w:rsidR="001462D3" w:rsidRPr="008E0937">
        <w:rPr>
          <w:rFonts w:ascii="Arial" w:hAnsi="Arial" w:cs="Arial"/>
          <w:iCs/>
        </w:rPr>
        <w:t xml:space="preserve"> </w:t>
      </w:r>
    </w:p>
    <w:p w:rsidR="001462D3" w:rsidRPr="008E0937" w:rsidRDefault="001462D3" w:rsidP="00E86BED">
      <w:pPr>
        <w:autoSpaceDE w:val="0"/>
        <w:autoSpaceDN w:val="0"/>
        <w:adjustRightInd w:val="0"/>
        <w:contextualSpacing/>
        <w:rPr>
          <w:rFonts w:ascii="Arial" w:hAnsi="Arial" w:cs="Arial"/>
          <w:iCs/>
        </w:rPr>
      </w:pPr>
    </w:p>
    <w:p w:rsidR="001462D3" w:rsidRPr="008E0937" w:rsidRDefault="001462D3" w:rsidP="00E86BED">
      <w:pPr>
        <w:autoSpaceDE w:val="0"/>
        <w:autoSpaceDN w:val="0"/>
        <w:adjustRightInd w:val="0"/>
        <w:contextualSpacing/>
        <w:rPr>
          <w:rFonts w:ascii="Arial" w:hAnsi="Arial" w:cs="Arial"/>
        </w:rPr>
      </w:pPr>
      <w:r w:rsidRPr="008E0937">
        <w:rPr>
          <w:rFonts w:ascii="Arial" w:hAnsi="Arial" w:cs="Arial"/>
          <w:iCs/>
        </w:rPr>
        <w:t>The school uses a Casual Intake Profile for children who arrive mid-year and for children with EAL steps are used to assess their starting point and these are monitored continually to ensure that the child is developing both the social and academic use of language at an appropriate rate and that their learning s not compromised  by a learning difficulty.</w:t>
      </w:r>
      <w:r w:rsidRPr="008E0937">
        <w:rPr>
          <w:rFonts w:ascii="Arial" w:hAnsi="Arial" w:cs="Arial"/>
        </w:rPr>
        <w:t xml:space="preserve"> Whether or not a pupil is making progress, is seen as a significant factor in considering the need for</w:t>
      </w:r>
    </w:p>
    <w:p w:rsidR="007B5DAC" w:rsidRPr="008E0937" w:rsidRDefault="001462D3" w:rsidP="00E86BED">
      <w:pPr>
        <w:autoSpaceDE w:val="0"/>
        <w:autoSpaceDN w:val="0"/>
        <w:adjustRightInd w:val="0"/>
        <w:contextualSpacing/>
        <w:rPr>
          <w:rFonts w:ascii="Arial" w:hAnsi="Arial" w:cs="Arial"/>
          <w:iCs/>
        </w:rPr>
      </w:pPr>
      <w:r w:rsidRPr="008E0937">
        <w:rPr>
          <w:rFonts w:ascii="Arial" w:hAnsi="Arial" w:cs="Arial"/>
        </w:rPr>
        <w:t>SEN provision.</w:t>
      </w:r>
    </w:p>
    <w:p w:rsidR="001462D3" w:rsidRPr="008E0937" w:rsidRDefault="001462D3" w:rsidP="00E86BED">
      <w:pPr>
        <w:autoSpaceDE w:val="0"/>
        <w:autoSpaceDN w:val="0"/>
        <w:adjustRightInd w:val="0"/>
        <w:contextualSpacing/>
        <w:rPr>
          <w:rFonts w:ascii="Arial" w:hAnsi="Arial" w:cs="Arial"/>
        </w:rPr>
      </w:pPr>
    </w:p>
    <w:p w:rsidR="007B5DAC" w:rsidRPr="008E0937" w:rsidRDefault="001462D3" w:rsidP="00E86BED">
      <w:pPr>
        <w:autoSpaceDE w:val="0"/>
        <w:autoSpaceDN w:val="0"/>
        <w:adjustRightInd w:val="0"/>
        <w:contextualSpacing/>
        <w:rPr>
          <w:rFonts w:ascii="Arial" w:hAnsi="Arial" w:cs="Arial"/>
        </w:rPr>
      </w:pPr>
      <w:r w:rsidRPr="008E0937">
        <w:rPr>
          <w:rFonts w:ascii="Arial" w:hAnsi="Arial" w:cs="Arial"/>
        </w:rPr>
        <w:t xml:space="preserve">All class teachers have a </w:t>
      </w:r>
      <w:r w:rsidR="007B5DAC" w:rsidRPr="008E0937">
        <w:rPr>
          <w:rFonts w:ascii="Arial" w:hAnsi="Arial" w:cs="Arial"/>
        </w:rPr>
        <w:t>responsib</w:t>
      </w:r>
      <w:r w:rsidRPr="008E0937">
        <w:rPr>
          <w:rFonts w:ascii="Arial" w:hAnsi="Arial" w:cs="Arial"/>
        </w:rPr>
        <w:t>ility</w:t>
      </w:r>
      <w:r w:rsidR="007B5DAC" w:rsidRPr="008E0937">
        <w:rPr>
          <w:rFonts w:ascii="Arial" w:hAnsi="Arial" w:cs="Arial"/>
        </w:rPr>
        <w:t xml:space="preserve"> for identifying pupils with SEN</w:t>
      </w:r>
      <w:r w:rsidR="00FA3D1F">
        <w:rPr>
          <w:rFonts w:ascii="Arial" w:hAnsi="Arial" w:cs="Arial"/>
        </w:rPr>
        <w:t>D</w:t>
      </w:r>
      <w:r w:rsidR="007B5DAC" w:rsidRPr="008E0937">
        <w:rPr>
          <w:rFonts w:ascii="Arial" w:hAnsi="Arial" w:cs="Arial"/>
        </w:rPr>
        <w:t xml:space="preserve"> and, in collaboration with the SENCO, will ensure that those pupils requiring different or additional support are identified at an early stage.</w:t>
      </w:r>
    </w:p>
    <w:p w:rsidR="007B5DAC" w:rsidRPr="008E0937" w:rsidRDefault="007B5DAC" w:rsidP="00E86BED">
      <w:pPr>
        <w:autoSpaceDE w:val="0"/>
        <w:autoSpaceDN w:val="0"/>
        <w:adjustRightInd w:val="0"/>
        <w:contextualSpacing/>
        <w:rPr>
          <w:rFonts w:ascii="Arial" w:hAnsi="Arial" w:cs="Arial"/>
          <w:iCs/>
        </w:rPr>
      </w:pPr>
    </w:p>
    <w:p w:rsidR="007B5DAC" w:rsidRPr="008E0937" w:rsidRDefault="007B5DAC" w:rsidP="00E86BED">
      <w:pPr>
        <w:autoSpaceDE w:val="0"/>
        <w:autoSpaceDN w:val="0"/>
        <w:adjustRightInd w:val="0"/>
        <w:contextualSpacing/>
        <w:rPr>
          <w:rFonts w:ascii="Arial" w:hAnsi="Arial" w:cs="Arial"/>
          <w:iCs/>
        </w:rPr>
      </w:pPr>
      <w:r w:rsidRPr="008E0937">
        <w:rPr>
          <w:rFonts w:ascii="Arial" w:hAnsi="Arial" w:cs="Arial"/>
          <w:b/>
          <w:iCs/>
          <w:u w:val="single"/>
        </w:rPr>
        <w:t>New arrivals</w:t>
      </w:r>
      <w:r w:rsidRPr="008E0937">
        <w:rPr>
          <w:rFonts w:ascii="Arial" w:hAnsi="Arial" w:cs="Arial"/>
          <w:iCs/>
        </w:rPr>
        <w:t xml:space="preserve"> </w:t>
      </w:r>
    </w:p>
    <w:p w:rsidR="00846A2E" w:rsidRPr="008E0937" w:rsidRDefault="00846A2E" w:rsidP="00E86BED">
      <w:pPr>
        <w:autoSpaceDE w:val="0"/>
        <w:autoSpaceDN w:val="0"/>
        <w:adjustRightInd w:val="0"/>
        <w:contextualSpacing/>
        <w:rPr>
          <w:rFonts w:ascii="Arial" w:hAnsi="Arial" w:cs="Arial"/>
          <w:iCs/>
        </w:rPr>
      </w:pPr>
      <w:r w:rsidRPr="008E0937">
        <w:rPr>
          <w:rFonts w:ascii="Arial" w:hAnsi="Arial" w:cs="Arial"/>
          <w:iCs/>
        </w:rPr>
        <w:t>Chi</w:t>
      </w:r>
      <w:r w:rsidR="005261CD" w:rsidRPr="008E0937">
        <w:rPr>
          <w:rFonts w:ascii="Arial" w:hAnsi="Arial" w:cs="Arial"/>
          <w:iCs/>
        </w:rPr>
        <w:t>l</w:t>
      </w:r>
      <w:r w:rsidRPr="008E0937">
        <w:rPr>
          <w:rFonts w:ascii="Arial" w:hAnsi="Arial" w:cs="Arial"/>
          <w:iCs/>
        </w:rPr>
        <w:t>dren are as</w:t>
      </w:r>
      <w:r w:rsidR="005261CD" w:rsidRPr="008E0937">
        <w:rPr>
          <w:rFonts w:ascii="Arial" w:hAnsi="Arial" w:cs="Arial"/>
          <w:iCs/>
        </w:rPr>
        <w:t>s</w:t>
      </w:r>
      <w:r w:rsidRPr="008E0937">
        <w:rPr>
          <w:rFonts w:ascii="Arial" w:hAnsi="Arial" w:cs="Arial"/>
          <w:iCs/>
        </w:rPr>
        <w:t>ess</w:t>
      </w:r>
      <w:r w:rsidR="005261CD" w:rsidRPr="008E0937">
        <w:rPr>
          <w:rFonts w:ascii="Arial" w:hAnsi="Arial" w:cs="Arial"/>
          <w:iCs/>
        </w:rPr>
        <w:t>e</w:t>
      </w:r>
      <w:r w:rsidRPr="008E0937">
        <w:rPr>
          <w:rFonts w:ascii="Arial" w:hAnsi="Arial" w:cs="Arial"/>
          <w:iCs/>
        </w:rPr>
        <w:t>d on entry using reading benchmarks to assess current reading ability along with targeted maths assessments. In addition the school also uses</w:t>
      </w:r>
      <w:r w:rsidR="007B5DAC" w:rsidRPr="008E0937">
        <w:rPr>
          <w:rFonts w:ascii="Arial" w:hAnsi="Arial" w:cs="Arial"/>
          <w:iCs/>
        </w:rPr>
        <w:t xml:space="preserve"> a Casual Intake Profile</w:t>
      </w:r>
      <w:r w:rsidRPr="008E0937">
        <w:rPr>
          <w:rFonts w:ascii="Arial" w:hAnsi="Arial" w:cs="Arial"/>
          <w:iCs/>
        </w:rPr>
        <w:t>. These, along with the other assessments are</w:t>
      </w:r>
      <w:r w:rsidR="007B5DAC" w:rsidRPr="008E0937">
        <w:rPr>
          <w:rFonts w:ascii="Arial" w:hAnsi="Arial" w:cs="Arial"/>
          <w:iCs/>
        </w:rPr>
        <w:t xml:space="preserve"> administered with</w:t>
      </w:r>
      <w:r w:rsidRPr="008E0937">
        <w:rPr>
          <w:rFonts w:ascii="Arial" w:hAnsi="Arial" w:cs="Arial"/>
          <w:iCs/>
        </w:rPr>
        <w:t>in</w:t>
      </w:r>
      <w:r w:rsidR="007B5DAC" w:rsidRPr="008E0937">
        <w:rPr>
          <w:rFonts w:ascii="Arial" w:hAnsi="Arial" w:cs="Arial"/>
          <w:iCs/>
        </w:rPr>
        <w:t xml:space="preserve"> 2 weeks of a child arriving</w:t>
      </w:r>
      <w:r w:rsidRPr="008E0937">
        <w:rPr>
          <w:rFonts w:ascii="Arial" w:hAnsi="Arial" w:cs="Arial"/>
          <w:iCs/>
        </w:rPr>
        <w:t xml:space="preserve"> at our school</w:t>
      </w:r>
      <w:r w:rsidR="007B5DAC" w:rsidRPr="008E0937">
        <w:rPr>
          <w:rFonts w:ascii="Arial" w:hAnsi="Arial" w:cs="Arial"/>
          <w:iCs/>
        </w:rPr>
        <w:t>.</w:t>
      </w:r>
    </w:p>
    <w:p w:rsidR="00846A2E" w:rsidRPr="008E0937" w:rsidRDefault="00846A2E" w:rsidP="00E86BED">
      <w:pPr>
        <w:autoSpaceDE w:val="0"/>
        <w:autoSpaceDN w:val="0"/>
        <w:adjustRightInd w:val="0"/>
        <w:contextualSpacing/>
        <w:rPr>
          <w:rFonts w:ascii="Arial" w:hAnsi="Arial" w:cs="Arial"/>
          <w:iCs/>
        </w:rPr>
      </w:pPr>
    </w:p>
    <w:p w:rsidR="007B5DAC" w:rsidRPr="008E0937" w:rsidRDefault="007B5DAC" w:rsidP="00E86BED">
      <w:pPr>
        <w:autoSpaceDE w:val="0"/>
        <w:autoSpaceDN w:val="0"/>
        <w:adjustRightInd w:val="0"/>
        <w:contextualSpacing/>
        <w:rPr>
          <w:rFonts w:ascii="Arial" w:hAnsi="Arial" w:cs="Arial"/>
          <w:iCs/>
        </w:rPr>
      </w:pPr>
      <w:r w:rsidRPr="008E0937">
        <w:rPr>
          <w:rFonts w:ascii="Arial" w:hAnsi="Arial" w:cs="Arial"/>
          <w:iCs/>
        </w:rPr>
        <w:t xml:space="preserve">When a child scores highly in a specific area further assessments are made over a six week period prior to completing an updated Casual Intake Profile. </w:t>
      </w:r>
      <w:r w:rsidR="000067E3" w:rsidRPr="008E0937">
        <w:rPr>
          <w:rFonts w:ascii="Arial" w:hAnsi="Arial" w:cs="Arial"/>
          <w:iCs/>
        </w:rPr>
        <w:t xml:space="preserve"> </w:t>
      </w:r>
      <w:r w:rsidRPr="008E0937">
        <w:rPr>
          <w:rFonts w:ascii="Arial" w:hAnsi="Arial" w:cs="Arial"/>
          <w:iCs/>
        </w:rPr>
        <w:t xml:space="preserve">If the child still scores highly in an area then specifically targeted intervention is given in that area e.g. additional phonic support. When it has been identified through assessment that a child is not working at the </w:t>
      </w:r>
      <w:r w:rsidRPr="008E0937">
        <w:rPr>
          <w:rFonts w:ascii="Arial" w:hAnsi="Arial" w:cs="Arial"/>
          <w:iCs/>
        </w:rPr>
        <w:lastRenderedPageBreak/>
        <w:t>age expected standard parents/carers are spoken to in order to inform and involve them in supporting their child’s additional learning needs.  An individual Education Plan is written with targets and provision ident</w:t>
      </w:r>
      <w:r w:rsidR="001462D3" w:rsidRPr="008E0937">
        <w:rPr>
          <w:rFonts w:ascii="Arial" w:hAnsi="Arial" w:cs="Arial"/>
          <w:iCs/>
        </w:rPr>
        <w:t>i</w:t>
      </w:r>
      <w:r w:rsidRPr="008E0937">
        <w:rPr>
          <w:rFonts w:ascii="Arial" w:hAnsi="Arial" w:cs="Arial"/>
          <w:iCs/>
        </w:rPr>
        <w:t>f</w:t>
      </w:r>
      <w:r w:rsidR="001462D3" w:rsidRPr="008E0937">
        <w:rPr>
          <w:rFonts w:ascii="Arial" w:hAnsi="Arial" w:cs="Arial"/>
          <w:iCs/>
        </w:rPr>
        <w:t>i</w:t>
      </w:r>
      <w:r w:rsidRPr="008E0937">
        <w:rPr>
          <w:rFonts w:ascii="Arial" w:hAnsi="Arial" w:cs="Arial"/>
          <w:iCs/>
        </w:rPr>
        <w:t>ed. The IEP is review</w:t>
      </w:r>
      <w:r w:rsidR="001462D3" w:rsidRPr="008E0937">
        <w:rPr>
          <w:rFonts w:ascii="Arial" w:hAnsi="Arial" w:cs="Arial"/>
          <w:iCs/>
        </w:rPr>
        <w:t>e</w:t>
      </w:r>
      <w:r w:rsidRPr="008E0937">
        <w:rPr>
          <w:rFonts w:ascii="Arial" w:hAnsi="Arial" w:cs="Arial"/>
          <w:iCs/>
        </w:rPr>
        <w:t xml:space="preserve">d termly and </w:t>
      </w:r>
      <w:r w:rsidR="001462D3" w:rsidRPr="008E0937">
        <w:rPr>
          <w:rFonts w:ascii="Arial" w:hAnsi="Arial" w:cs="Arial"/>
          <w:iCs/>
        </w:rPr>
        <w:t>parents</w:t>
      </w:r>
      <w:r w:rsidRPr="008E0937">
        <w:rPr>
          <w:rFonts w:ascii="Arial" w:hAnsi="Arial" w:cs="Arial"/>
          <w:iCs/>
        </w:rPr>
        <w:t xml:space="preserve"> recei</w:t>
      </w:r>
      <w:r w:rsidR="001462D3" w:rsidRPr="008E0937">
        <w:rPr>
          <w:rFonts w:ascii="Arial" w:hAnsi="Arial" w:cs="Arial"/>
          <w:iCs/>
        </w:rPr>
        <w:t>ve a copy of their</w:t>
      </w:r>
      <w:r w:rsidRPr="008E0937">
        <w:rPr>
          <w:rFonts w:ascii="Arial" w:hAnsi="Arial" w:cs="Arial"/>
          <w:iCs/>
        </w:rPr>
        <w:t xml:space="preserve"> outcomes. Parental involvement in the review process is strongly encouraged. </w:t>
      </w:r>
    </w:p>
    <w:p w:rsidR="001462D3" w:rsidRPr="008E0937" w:rsidRDefault="001462D3" w:rsidP="00E86BED">
      <w:pPr>
        <w:autoSpaceDE w:val="0"/>
        <w:autoSpaceDN w:val="0"/>
        <w:adjustRightInd w:val="0"/>
        <w:contextualSpacing/>
        <w:rPr>
          <w:rFonts w:ascii="Arial" w:hAnsi="Arial" w:cs="Arial"/>
          <w:iCs/>
        </w:rPr>
      </w:pPr>
    </w:p>
    <w:p w:rsidR="005261CD" w:rsidRPr="008E0937" w:rsidRDefault="001462D3" w:rsidP="00E86BED">
      <w:pPr>
        <w:autoSpaceDE w:val="0"/>
        <w:autoSpaceDN w:val="0"/>
        <w:adjustRightInd w:val="0"/>
        <w:contextualSpacing/>
        <w:rPr>
          <w:rFonts w:ascii="Arial" w:hAnsi="Arial" w:cs="Arial"/>
          <w:iCs/>
        </w:rPr>
      </w:pPr>
      <w:r w:rsidRPr="008E0937">
        <w:rPr>
          <w:rFonts w:ascii="Arial" w:hAnsi="Arial" w:cs="Arial"/>
          <w:iCs/>
        </w:rPr>
        <w:t xml:space="preserve">The school holds </w:t>
      </w:r>
      <w:r w:rsidR="00846A2E" w:rsidRPr="008E0937">
        <w:rPr>
          <w:rFonts w:ascii="Arial" w:hAnsi="Arial" w:cs="Arial"/>
          <w:iCs/>
        </w:rPr>
        <w:t>t</w:t>
      </w:r>
      <w:r w:rsidRPr="008E0937">
        <w:rPr>
          <w:rFonts w:ascii="Arial" w:hAnsi="Arial" w:cs="Arial"/>
          <w:iCs/>
        </w:rPr>
        <w:t>ermly pup</w:t>
      </w:r>
      <w:r w:rsidR="00D20B6D">
        <w:rPr>
          <w:rFonts w:ascii="Arial" w:hAnsi="Arial" w:cs="Arial"/>
          <w:iCs/>
        </w:rPr>
        <w:t xml:space="preserve">il progress update assessments using </w:t>
      </w:r>
      <w:r w:rsidRPr="008E0937">
        <w:rPr>
          <w:rFonts w:ascii="Arial" w:hAnsi="Arial" w:cs="Arial"/>
          <w:iCs/>
        </w:rPr>
        <w:t xml:space="preserve">a web based </w:t>
      </w:r>
      <w:r w:rsidR="00846A2E" w:rsidRPr="008E0937">
        <w:rPr>
          <w:rFonts w:ascii="Arial" w:hAnsi="Arial" w:cs="Arial"/>
          <w:iCs/>
        </w:rPr>
        <w:t xml:space="preserve">pupil progress </w:t>
      </w:r>
      <w:r w:rsidRPr="008E0937">
        <w:rPr>
          <w:rFonts w:ascii="Arial" w:hAnsi="Arial" w:cs="Arial"/>
          <w:iCs/>
        </w:rPr>
        <w:t>tracking system wh</w:t>
      </w:r>
      <w:r w:rsidR="00846A2E" w:rsidRPr="008E0937">
        <w:rPr>
          <w:rFonts w:ascii="Arial" w:hAnsi="Arial" w:cs="Arial"/>
          <w:iCs/>
        </w:rPr>
        <w:t xml:space="preserve">ere each child’s progress is logged from entry too their exit. </w:t>
      </w:r>
      <w:r w:rsidR="00D20B6D">
        <w:rPr>
          <w:rFonts w:ascii="Arial" w:hAnsi="Arial" w:cs="Arial"/>
          <w:iCs/>
        </w:rPr>
        <w:t xml:space="preserve">This system fully supports on-going formative assessment and summative assessment. </w:t>
      </w:r>
      <w:r w:rsidR="00846A2E" w:rsidRPr="008E0937">
        <w:rPr>
          <w:rFonts w:ascii="Arial" w:hAnsi="Arial" w:cs="Arial"/>
          <w:iCs/>
        </w:rPr>
        <w:t>T</w:t>
      </w:r>
      <w:r w:rsidRPr="008E0937">
        <w:rPr>
          <w:rFonts w:ascii="Arial" w:hAnsi="Arial" w:cs="Arial"/>
          <w:iCs/>
        </w:rPr>
        <w:t>he system is highly efficient at identifying any pupil who is falling behind their peers or who is ‘stuck’ in their learning. These pu</w:t>
      </w:r>
      <w:r w:rsidR="00846A2E" w:rsidRPr="008E0937">
        <w:rPr>
          <w:rFonts w:ascii="Arial" w:hAnsi="Arial" w:cs="Arial"/>
          <w:iCs/>
        </w:rPr>
        <w:t>p</w:t>
      </w:r>
      <w:r w:rsidRPr="008E0937">
        <w:rPr>
          <w:rFonts w:ascii="Arial" w:hAnsi="Arial" w:cs="Arial"/>
          <w:iCs/>
        </w:rPr>
        <w:t>ils are discussed in deta</w:t>
      </w:r>
      <w:r w:rsidR="00846A2E" w:rsidRPr="008E0937">
        <w:rPr>
          <w:rFonts w:ascii="Arial" w:hAnsi="Arial" w:cs="Arial"/>
          <w:iCs/>
        </w:rPr>
        <w:t>i</w:t>
      </w:r>
      <w:r w:rsidRPr="008E0937">
        <w:rPr>
          <w:rFonts w:ascii="Arial" w:hAnsi="Arial" w:cs="Arial"/>
          <w:iCs/>
        </w:rPr>
        <w:t>l with class</w:t>
      </w:r>
      <w:r w:rsidR="00846A2E" w:rsidRPr="008E0937">
        <w:rPr>
          <w:rFonts w:ascii="Arial" w:hAnsi="Arial" w:cs="Arial"/>
          <w:iCs/>
        </w:rPr>
        <w:t xml:space="preserve"> </w:t>
      </w:r>
      <w:r w:rsidRPr="008E0937">
        <w:rPr>
          <w:rFonts w:ascii="Arial" w:hAnsi="Arial" w:cs="Arial"/>
          <w:iCs/>
        </w:rPr>
        <w:t>teachers initially implement</w:t>
      </w:r>
      <w:r w:rsidR="00846A2E" w:rsidRPr="008E0937">
        <w:rPr>
          <w:rFonts w:ascii="Arial" w:hAnsi="Arial" w:cs="Arial"/>
          <w:iCs/>
        </w:rPr>
        <w:t xml:space="preserve">ing teaching strategies to help pupils overcome any barrier that they may experience. If progress is evidenced as an outcome of quality first teaching then no action is taken as progress is apparent. However, where intervention has not made the necessary impact on progress SEN support will be initiated. </w:t>
      </w:r>
      <w:r w:rsidR="005261CD" w:rsidRPr="008E0937">
        <w:rPr>
          <w:rFonts w:ascii="Arial" w:hAnsi="Arial" w:cs="Arial"/>
          <w:iCs/>
        </w:rPr>
        <w:t xml:space="preserve">When a child has been identified as SEN the Special Educational Needs Coordinator (SENCO) will consider drawing on the expertise of other agencies such as Speech &amp; Language. </w:t>
      </w:r>
    </w:p>
    <w:p w:rsidR="005261CD" w:rsidRPr="008E0937" w:rsidRDefault="005261CD" w:rsidP="00E86BED">
      <w:pPr>
        <w:autoSpaceDE w:val="0"/>
        <w:autoSpaceDN w:val="0"/>
        <w:adjustRightInd w:val="0"/>
        <w:contextualSpacing/>
        <w:rPr>
          <w:rFonts w:ascii="Arial" w:hAnsi="Arial" w:cs="Arial"/>
          <w:iCs/>
        </w:rPr>
      </w:pPr>
    </w:p>
    <w:p w:rsidR="005B1674" w:rsidRDefault="005B1674" w:rsidP="00E86BED">
      <w:pPr>
        <w:autoSpaceDE w:val="0"/>
        <w:autoSpaceDN w:val="0"/>
        <w:adjustRightInd w:val="0"/>
        <w:contextualSpacing/>
        <w:rPr>
          <w:rFonts w:ascii="Arial" w:hAnsi="Arial" w:cs="Arial"/>
          <w:iCs/>
          <w:color w:val="000000"/>
        </w:rPr>
      </w:pPr>
      <w:r>
        <w:rPr>
          <w:rFonts w:ascii="Arial" w:hAnsi="Arial" w:cs="Arial"/>
          <w:iCs/>
          <w:color w:val="000000"/>
        </w:rPr>
        <w:t>1.2 What should I do if I think my child has SEND?</w:t>
      </w:r>
    </w:p>
    <w:p w:rsidR="00FA3D1F" w:rsidRDefault="00FA3D1F" w:rsidP="00E86BED">
      <w:pPr>
        <w:autoSpaceDE w:val="0"/>
        <w:autoSpaceDN w:val="0"/>
        <w:adjustRightInd w:val="0"/>
        <w:contextualSpacing/>
        <w:rPr>
          <w:rFonts w:ascii="Arial" w:hAnsi="Arial" w:cs="Arial"/>
          <w:iCs/>
          <w:color w:val="000000"/>
        </w:rPr>
      </w:pPr>
    </w:p>
    <w:p w:rsidR="005261CD" w:rsidRDefault="005261CD" w:rsidP="00FA3D1F">
      <w:pPr>
        <w:autoSpaceDE w:val="0"/>
        <w:autoSpaceDN w:val="0"/>
        <w:adjustRightInd w:val="0"/>
        <w:contextualSpacing/>
        <w:rPr>
          <w:rFonts w:ascii="Arial" w:hAnsi="Arial" w:cs="Arial"/>
          <w:iCs/>
          <w:color w:val="000000"/>
        </w:rPr>
      </w:pPr>
      <w:r>
        <w:rPr>
          <w:rFonts w:ascii="Arial" w:hAnsi="Arial" w:cs="Arial"/>
          <w:iCs/>
          <w:color w:val="000000"/>
        </w:rPr>
        <w:t xml:space="preserve">In the first instance your child’s class teacher is the best point of contact as they have daily experience of your child as a learner and are responsible for differentiating the curriculum suitably to remove any potential barriers to learning that a child may have. </w:t>
      </w:r>
    </w:p>
    <w:p w:rsidR="00FA3D1F" w:rsidRDefault="00FA3D1F" w:rsidP="00FA3D1F">
      <w:pPr>
        <w:autoSpaceDE w:val="0"/>
        <w:autoSpaceDN w:val="0"/>
        <w:adjustRightInd w:val="0"/>
        <w:contextualSpacing/>
        <w:rPr>
          <w:rFonts w:ascii="Arial" w:hAnsi="Arial" w:cs="Arial"/>
          <w:iCs/>
          <w:color w:val="000000"/>
        </w:rPr>
      </w:pPr>
    </w:p>
    <w:p w:rsidR="005B1674" w:rsidRDefault="005261CD" w:rsidP="00FA3D1F">
      <w:pPr>
        <w:autoSpaceDE w:val="0"/>
        <w:autoSpaceDN w:val="0"/>
        <w:adjustRightInd w:val="0"/>
        <w:contextualSpacing/>
        <w:rPr>
          <w:rFonts w:ascii="Arial" w:hAnsi="Arial" w:cs="Arial"/>
          <w:iCs/>
          <w:color w:val="000000"/>
        </w:rPr>
      </w:pPr>
      <w:r>
        <w:rPr>
          <w:rFonts w:ascii="Arial" w:hAnsi="Arial" w:cs="Arial"/>
          <w:iCs/>
          <w:color w:val="000000"/>
        </w:rPr>
        <w:t xml:space="preserve">Ensure that your concerns are recorded and that a review meeting is set within a period of no more than 12 weeks. If progress has remained inadequate for your child then the class teacher will need to consult with the SENCO and write an IEP for your child detailing provision and the expected outcomes as a result of the additional support that your child will be receiving.  </w:t>
      </w:r>
    </w:p>
    <w:p w:rsidR="005B1674" w:rsidRPr="000A1F4C" w:rsidRDefault="005B1674" w:rsidP="00E86BED">
      <w:pPr>
        <w:autoSpaceDE w:val="0"/>
        <w:autoSpaceDN w:val="0"/>
        <w:adjustRightInd w:val="0"/>
        <w:contextualSpacing/>
        <w:rPr>
          <w:rFonts w:ascii="Arial" w:hAnsi="Arial" w:cs="Arial"/>
          <w:iCs/>
          <w:color w:val="000000"/>
        </w:rPr>
      </w:pPr>
    </w:p>
    <w:p w:rsidR="005B1674" w:rsidRPr="000A1F4C" w:rsidRDefault="005B1674" w:rsidP="00E86BED">
      <w:pPr>
        <w:autoSpaceDE w:val="0"/>
        <w:autoSpaceDN w:val="0"/>
        <w:adjustRightInd w:val="0"/>
        <w:contextualSpacing/>
        <w:rPr>
          <w:rFonts w:ascii="Arial" w:hAnsi="Arial" w:cs="Arial"/>
          <w:iCs/>
          <w:color w:val="000000"/>
        </w:rPr>
      </w:pPr>
    </w:p>
    <w:p w:rsidR="005B1674" w:rsidRDefault="005B1674" w:rsidP="00E86BED">
      <w:pPr>
        <w:autoSpaceDE w:val="0"/>
        <w:autoSpaceDN w:val="0"/>
        <w:adjustRightInd w:val="0"/>
        <w:contextualSpacing/>
        <w:rPr>
          <w:rFonts w:ascii="Arial" w:hAnsi="Arial" w:cs="Arial"/>
          <w:b/>
          <w:bCs/>
        </w:rPr>
      </w:pPr>
      <w:r w:rsidRPr="00367A04">
        <w:rPr>
          <w:rFonts w:ascii="Arial" w:hAnsi="Arial" w:cs="Arial"/>
          <w:b/>
          <w:bCs/>
        </w:rPr>
        <w:t xml:space="preserve">2. </w:t>
      </w:r>
      <w:r>
        <w:rPr>
          <w:rFonts w:ascii="Arial" w:hAnsi="Arial" w:cs="Arial"/>
          <w:b/>
          <w:bCs/>
        </w:rPr>
        <w:t>Support for children with special educational needs</w:t>
      </w:r>
    </w:p>
    <w:p w:rsidR="00FA3D1F" w:rsidRDefault="00FA3D1F" w:rsidP="00E86BED">
      <w:pPr>
        <w:autoSpaceDE w:val="0"/>
        <w:autoSpaceDN w:val="0"/>
        <w:adjustRightInd w:val="0"/>
        <w:contextualSpacing/>
        <w:rPr>
          <w:rFonts w:ascii="Arial" w:hAnsi="Arial" w:cs="Arial"/>
          <w:b/>
          <w:bCs/>
        </w:rPr>
      </w:pPr>
    </w:p>
    <w:p w:rsidR="009917AA" w:rsidRDefault="005B1674" w:rsidP="00E86BED">
      <w:pPr>
        <w:autoSpaceDE w:val="0"/>
        <w:autoSpaceDN w:val="0"/>
        <w:adjustRightInd w:val="0"/>
        <w:contextualSpacing/>
        <w:rPr>
          <w:rFonts w:ascii="Arial" w:hAnsi="Arial" w:cs="Arial"/>
        </w:rPr>
      </w:pPr>
      <w:r>
        <w:rPr>
          <w:rFonts w:ascii="Arial" w:hAnsi="Arial" w:cs="Arial"/>
          <w:iCs/>
        </w:rPr>
        <w:t>2.1 If my child is identified as having SEND, w</w:t>
      </w:r>
      <w:r w:rsidRPr="00367A04">
        <w:rPr>
          <w:rFonts w:ascii="Arial" w:hAnsi="Arial" w:cs="Arial"/>
          <w:iCs/>
        </w:rPr>
        <w:t>ho will oversee and plan the</w:t>
      </w:r>
      <w:r>
        <w:rPr>
          <w:rFonts w:ascii="Arial" w:hAnsi="Arial" w:cs="Arial"/>
          <w:iCs/>
        </w:rPr>
        <w:t>ir</w:t>
      </w:r>
      <w:r w:rsidRPr="00367A04">
        <w:rPr>
          <w:rFonts w:ascii="Arial" w:hAnsi="Arial" w:cs="Arial"/>
          <w:iCs/>
        </w:rPr>
        <w:t xml:space="preserve"> education programme</w:t>
      </w:r>
      <w:r>
        <w:rPr>
          <w:rFonts w:ascii="Arial" w:hAnsi="Arial" w:cs="Arial"/>
          <w:iCs/>
        </w:rPr>
        <w:t>?</w:t>
      </w:r>
      <w:r w:rsidR="009917AA" w:rsidRPr="009917AA">
        <w:rPr>
          <w:rFonts w:ascii="Arial" w:hAnsi="Arial" w:cs="Arial"/>
        </w:rPr>
        <w:t xml:space="preserve"> </w:t>
      </w:r>
    </w:p>
    <w:p w:rsidR="00FA3D1F" w:rsidRDefault="00FA3D1F" w:rsidP="00E86BED">
      <w:pPr>
        <w:autoSpaceDE w:val="0"/>
        <w:autoSpaceDN w:val="0"/>
        <w:adjustRightInd w:val="0"/>
        <w:contextualSpacing/>
        <w:rPr>
          <w:rFonts w:ascii="Arial" w:hAnsi="Arial" w:cs="Arial"/>
        </w:rPr>
      </w:pPr>
    </w:p>
    <w:p w:rsidR="005B1674" w:rsidRPr="009917AA" w:rsidRDefault="009917AA" w:rsidP="00E86BED">
      <w:pPr>
        <w:autoSpaceDE w:val="0"/>
        <w:autoSpaceDN w:val="0"/>
        <w:adjustRightInd w:val="0"/>
        <w:contextualSpacing/>
        <w:rPr>
          <w:ins w:id="0" w:author="scarpenter" w:date="2013-11-29T09:00:00Z"/>
          <w:rFonts w:ascii="Arial" w:hAnsi="Arial" w:cs="Arial"/>
          <w:iCs/>
        </w:rPr>
      </w:pPr>
      <w:r w:rsidRPr="009917AA">
        <w:rPr>
          <w:rFonts w:ascii="Arial" w:hAnsi="Arial" w:cs="Arial"/>
        </w:rPr>
        <w:t>The class teacher with the support of the SENCO will plan your child’s educational programme through the use of Individual Education Plans (IEPs). IEP targets will consider your child’s individual needs and will focus on</w:t>
      </w:r>
      <w:r>
        <w:rPr>
          <w:rFonts w:ascii="Arial" w:hAnsi="Arial" w:cs="Arial"/>
        </w:rPr>
        <w:t xml:space="preserve"> </w:t>
      </w:r>
      <w:r w:rsidRPr="009917AA">
        <w:rPr>
          <w:rFonts w:ascii="Arial" w:hAnsi="Arial" w:cs="Arial"/>
        </w:rPr>
        <w:t>supp</w:t>
      </w:r>
      <w:r w:rsidR="00B613FE">
        <w:rPr>
          <w:rFonts w:ascii="Arial" w:hAnsi="Arial" w:cs="Arial"/>
        </w:rPr>
        <w:t xml:space="preserve">orting your child through small </w:t>
      </w:r>
      <w:r w:rsidRPr="009917AA">
        <w:rPr>
          <w:rFonts w:ascii="Arial" w:hAnsi="Arial" w:cs="Arial"/>
        </w:rPr>
        <w:t>personalised steps.</w:t>
      </w:r>
      <w:r w:rsidR="000F2F96">
        <w:rPr>
          <w:rFonts w:ascii="Arial" w:hAnsi="Arial" w:cs="Arial"/>
        </w:rPr>
        <w:t xml:space="preserve"> These are SMART targets; Specific, Measurable, Attainable, Realistic and Timely.</w:t>
      </w:r>
    </w:p>
    <w:p w:rsidR="005B1674" w:rsidRDefault="005B1674" w:rsidP="00E86BED">
      <w:pPr>
        <w:autoSpaceDE w:val="0"/>
        <w:autoSpaceDN w:val="0"/>
        <w:adjustRightInd w:val="0"/>
        <w:contextualSpacing/>
        <w:rPr>
          <w:rFonts w:ascii="Arial" w:hAnsi="Arial" w:cs="Arial"/>
          <w:iCs/>
        </w:rPr>
      </w:pPr>
    </w:p>
    <w:p w:rsidR="005B1674" w:rsidRPr="008E0937" w:rsidRDefault="005B1674" w:rsidP="00E86BED">
      <w:pPr>
        <w:autoSpaceDE w:val="0"/>
        <w:autoSpaceDN w:val="0"/>
        <w:adjustRightInd w:val="0"/>
        <w:contextualSpacing/>
        <w:rPr>
          <w:rFonts w:ascii="Arial" w:hAnsi="Arial" w:cs="Arial"/>
          <w:iCs/>
        </w:rPr>
      </w:pPr>
    </w:p>
    <w:p w:rsidR="005B1674" w:rsidRDefault="005B1674" w:rsidP="00E86BED">
      <w:pPr>
        <w:autoSpaceDE w:val="0"/>
        <w:autoSpaceDN w:val="0"/>
        <w:adjustRightInd w:val="0"/>
        <w:contextualSpacing/>
        <w:rPr>
          <w:rFonts w:ascii="Arial" w:hAnsi="Arial" w:cs="Arial"/>
          <w:iCs/>
        </w:rPr>
      </w:pPr>
      <w:r w:rsidRPr="008E0937">
        <w:rPr>
          <w:rFonts w:ascii="Arial" w:hAnsi="Arial" w:cs="Arial"/>
          <w:iCs/>
        </w:rPr>
        <w:t>2.2 How will I be informed / consulted about the ways in which my child is being supported?</w:t>
      </w:r>
    </w:p>
    <w:p w:rsidR="00FA3D1F" w:rsidRPr="008E0937" w:rsidRDefault="00FA3D1F" w:rsidP="00E86BED">
      <w:pPr>
        <w:autoSpaceDE w:val="0"/>
        <w:autoSpaceDN w:val="0"/>
        <w:adjustRightInd w:val="0"/>
        <w:contextualSpacing/>
        <w:rPr>
          <w:rFonts w:ascii="Arial" w:hAnsi="Arial" w:cs="Arial"/>
          <w:iCs/>
        </w:rPr>
      </w:pPr>
    </w:p>
    <w:p w:rsidR="009917AA" w:rsidRDefault="00A8318D" w:rsidP="00E86BED">
      <w:pPr>
        <w:autoSpaceDE w:val="0"/>
        <w:autoSpaceDN w:val="0"/>
        <w:adjustRightInd w:val="0"/>
        <w:contextualSpacing/>
        <w:rPr>
          <w:rFonts w:ascii="Arial" w:hAnsi="Arial" w:cs="Arial"/>
        </w:rPr>
      </w:pPr>
      <w:r w:rsidRPr="008E0937">
        <w:rPr>
          <w:rFonts w:ascii="Arial" w:hAnsi="Arial" w:cs="Arial"/>
        </w:rPr>
        <w:t>Pupils IE</w:t>
      </w:r>
      <w:r w:rsidR="009917AA" w:rsidRPr="008E0937">
        <w:rPr>
          <w:rFonts w:ascii="Arial" w:hAnsi="Arial" w:cs="Arial"/>
        </w:rPr>
        <w:t xml:space="preserve">Ps are updated at least termly and class teachers will share the review and </w:t>
      </w:r>
      <w:r w:rsidR="00C73989" w:rsidRPr="008E0937">
        <w:rPr>
          <w:rFonts w:ascii="Arial" w:hAnsi="Arial" w:cs="Arial"/>
        </w:rPr>
        <w:t>discuss the</w:t>
      </w:r>
      <w:r w:rsidR="009917AA" w:rsidRPr="008E0937">
        <w:rPr>
          <w:rFonts w:ascii="Arial" w:hAnsi="Arial" w:cs="Arial"/>
        </w:rPr>
        <w:t xml:space="preserve"> new IEP with you. We request that all paperwork is formally signed by parents so that we can be confident that every parent is fully aware and involved in their child’s learning and progress. You will have every opportunity to contribute to both the review and IEP before being asked to sign them.</w:t>
      </w:r>
    </w:p>
    <w:p w:rsidR="00FA3D1F" w:rsidRPr="008E0937" w:rsidRDefault="00FA3D1F" w:rsidP="00E86BED">
      <w:pPr>
        <w:autoSpaceDE w:val="0"/>
        <w:autoSpaceDN w:val="0"/>
        <w:adjustRightInd w:val="0"/>
        <w:contextualSpacing/>
        <w:rPr>
          <w:rFonts w:ascii="Arial" w:hAnsi="Arial" w:cs="Arial"/>
        </w:rPr>
      </w:pPr>
    </w:p>
    <w:p w:rsidR="005B1674" w:rsidRPr="008E0937" w:rsidRDefault="009917AA" w:rsidP="00E86BED">
      <w:pPr>
        <w:autoSpaceDE w:val="0"/>
        <w:autoSpaceDN w:val="0"/>
        <w:adjustRightInd w:val="0"/>
        <w:contextualSpacing/>
        <w:rPr>
          <w:rFonts w:ascii="Arial" w:hAnsi="Arial" w:cs="Arial"/>
          <w:iCs/>
        </w:rPr>
      </w:pPr>
      <w:r w:rsidRPr="008E0937">
        <w:rPr>
          <w:rFonts w:ascii="Arial" w:hAnsi="Arial" w:cs="Arial"/>
        </w:rPr>
        <w:lastRenderedPageBreak/>
        <w:t>If your child has an Education, Health Care Plan (EHCP) a review will be held annually to look at the progress made against your child’s identified targets. All of the professionals involved with your child’s care will be invited to attend</w:t>
      </w:r>
      <w:r w:rsidR="00D20B6D">
        <w:rPr>
          <w:rFonts w:ascii="Arial" w:hAnsi="Arial" w:cs="Arial"/>
        </w:rPr>
        <w:t xml:space="preserve"> and provide evidence for</w:t>
      </w:r>
      <w:r w:rsidRPr="008E0937">
        <w:rPr>
          <w:rFonts w:ascii="Arial" w:hAnsi="Arial" w:cs="Arial"/>
        </w:rPr>
        <w:t xml:space="preserve"> this meeting.</w:t>
      </w:r>
    </w:p>
    <w:p w:rsidR="005B1674" w:rsidRDefault="005B1674" w:rsidP="00E86BED">
      <w:pPr>
        <w:autoSpaceDE w:val="0"/>
        <w:autoSpaceDN w:val="0"/>
        <w:adjustRightInd w:val="0"/>
        <w:contextualSpacing/>
        <w:rPr>
          <w:rFonts w:ascii="Arial" w:hAnsi="Arial" w:cs="Arial"/>
          <w:iCs/>
          <w:color w:val="FF0000"/>
        </w:rPr>
      </w:pPr>
    </w:p>
    <w:p w:rsidR="005B1674" w:rsidRPr="00C10A36" w:rsidRDefault="005B1674" w:rsidP="00E86BED">
      <w:pPr>
        <w:autoSpaceDE w:val="0"/>
        <w:autoSpaceDN w:val="0"/>
        <w:adjustRightInd w:val="0"/>
        <w:contextualSpacing/>
        <w:rPr>
          <w:rFonts w:ascii="Arial" w:hAnsi="Arial" w:cs="Arial"/>
          <w:iCs/>
          <w:color w:val="FF0000"/>
        </w:rPr>
      </w:pPr>
    </w:p>
    <w:p w:rsidR="005B1674" w:rsidRDefault="005B1674" w:rsidP="00E86BED">
      <w:pPr>
        <w:autoSpaceDE w:val="0"/>
        <w:autoSpaceDN w:val="0"/>
        <w:adjustRightInd w:val="0"/>
        <w:contextualSpacing/>
        <w:rPr>
          <w:rFonts w:ascii="Arial" w:hAnsi="Arial" w:cs="Arial"/>
          <w:iCs/>
        </w:rPr>
      </w:pPr>
      <w:r>
        <w:rPr>
          <w:rFonts w:ascii="Arial" w:hAnsi="Arial" w:cs="Arial"/>
          <w:iCs/>
        </w:rPr>
        <w:t>2.3 How will the school balance my child’s need for support with developing their independence?</w:t>
      </w:r>
    </w:p>
    <w:p w:rsidR="00A8318D" w:rsidRDefault="00A8318D" w:rsidP="00E86BED">
      <w:pPr>
        <w:autoSpaceDE w:val="0"/>
        <w:autoSpaceDN w:val="0"/>
        <w:adjustRightInd w:val="0"/>
        <w:contextualSpacing/>
        <w:rPr>
          <w:rFonts w:ascii="Arial" w:hAnsi="Arial" w:cs="Arial"/>
          <w:iCs/>
        </w:rPr>
      </w:pPr>
    </w:p>
    <w:p w:rsidR="00942639" w:rsidRDefault="00942639" w:rsidP="00E86BED">
      <w:pPr>
        <w:autoSpaceDE w:val="0"/>
        <w:autoSpaceDN w:val="0"/>
        <w:adjustRightInd w:val="0"/>
        <w:contextualSpacing/>
        <w:rPr>
          <w:rFonts w:ascii="Arial" w:hAnsi="Arial" w:cs="Arial"/>
          <w:iCs/>
        </w:rPr>
      </w:pPr>
      <w:r>
        <w:rPr>
          <w:rFonts w:ascii="Arial" w:hAnsi="Arial" w:cs="Arial"/>
          <w:iCs/>
        </w:rPr>
        <w:t xml:space="preserve">Staff </w:t>
      </w:r>
      <w:r w:rsidR="00C73989">
        <w:rPr>
          <w:rFonts w:ascii="Arial" w:hAnsi="Arial" w:cs="Arial"/>
          <w:iCs/>
        </w:rPr>
        <w:t>who deliver</w:t>
      </w:r>
      <w:r>
        <w:rPr>
          <w:rFonts w:ascii="Arial" w:hAnsi="Arial" w:cs="Arial"/>
          <w:iCs/>
        </w:rPr>
        <w:t xml:space="preserve"> interventions are fully aware that it is critical for all children, including those identified as SEN</w:t>
      </w:r>
      <w:r w:rsidR="00FA3D1F">
        <w:rPr>
          <w:rFonts w:ascii="Arial" w:hAnsi="Arial" w:cs="Arial"/>
          <w:iCs/>
        </w:rPr>
        <w:t>D</w:t>
      </w:r>
      <w:r>
        <w:rPr>
          <w:rFonts w:ascii="Arial" w:hAnsi="Arial" w:cs="Arial"/>
          <w:iCs/>
        </w:rPr>
        <w:t xml:space="preserve">, to develop their independence as this will support them both in their learning, but also personal development.  </w:t>
      </w:r>
    </w:p>
    <w:p w:rsidR="002B1DBB" w:rsidRDefault="002B1DBB" w:rsidP="00E86BED">
      <w:pPr>
        <w:autoSpaceDE w:val="0"/>
        <w:autoSpaceDN w:val="0"/>
        <w:adjustRightInd w:val="0"/>
        <w:contextualSpacing/>
        <w:rPr>
          <w:rFonts w:ascii="Arial" w:hAnsi="Arial" w:cs="Arial"/>
          <w:iCs/>
        </w:rPr>
      </w:pPr>
    </w:p>
    <w:p w:rsidR="005B1674" w:rsidRDefault="00942639" w:rsidP="00E86BED">
      <w:pPr>
        <w:autoSpaceDE w:val="0"/>
        <w:autoSpaceDN w:val="0"/>
        <w:adjustRightInd w:val="0"/>
        <w:contextualSpacing/>
        <w:rPr>
          <w:rFonts w:ascii="Arial" w:hAnsi="Arial" w:cs="Arial"/>
          <w:iCs/>
        </w:rPr>
      </w:pPr>
      <w:r>
        <w:rPr>
          <w:rFonts w:ascii="Arial" w:hAnsi="Arial" w:cs="Arial"/>
          <w:iCs/>
        </w:rPr>
        <w:t>Intervention and support can be delivered in a variety of styles to develop independence whilst supporting learning needs e.g. the intervention is given in short periods allowing the child to ‘have-a-go’ on their own or in a group before the adult returns to reinforce and consolidate. This strategy supports whilst also allowing the child to build confidence in their own ability, therefore not becoming over reliant on any adult who may support them. It is critical that any support given to a child does not de-skill them as a learner. IEPs a</w:t>
      </w:r>
      <w:r w:rsidR="002B1DBB">
        <w:rPr>
          <w:rFonts w:ascii="Arial" w:hAnsi="Arial" w:cs="Arial"/>
          <w:iCs/>
        </w:rPr>
        <w:t>nd the teaching strategies used for each child are</w:t>
      </w:r>
      <w:r>
        <w:rPr>
          <w:rFonts w:ascii="Arial" w:hAnsi="Arial" w:cs="Arial"/>
          <w:iCs/>
        </w:rPr>
        <w:t xml:space="preserve"> overseen by the SENCO and </w:t>
      </w:r>
      <w:r w:rsidR="002B1DBB">
        <w:rPr>
          <w:rFonts w:ascii="Arial" w:hAnsi="Arial" w:cs="Arial"/>
          <w:iCs/>
        </w:rPr>
        <w:t xml:space="preserve">discussed with the class teachers. Teachers have lesson observations where judgements are made regarding their skill and ability to </w:t>
      </w:r>
      <w:r>
        <w:rPr>
          <w:rFonts w:ascii="Arial" w:hAnsi="Arial" w:cs="Arial"/>
          <w:iCs/>
        </w:rPr>
        <w:t>include</w:t>
      </w:r>
      <w:r w:rsidR="002B1DBB">
        <w:rPr>
          <w:rFonts w:ascii="Arial" w:hAnsi="Arial" w:cs="Arial"/>
          <w:iCs/>
        </w:rPr>
        <w:t xml:space="preserve"> and</w:t>
      </w:r>
      <w:r>
        <w:rPr>
          <w:rFonts w:ascii="Arial" w:hAnsi="Arial" w:cs="Arial"/>
          <w:iCs/>
        </w:rPr>
        <w:t xml:space="preserve"> support children with SEN</w:t>
      </w:r>
      <w:r w:rsidR="00FA3D1F">
        <w:rPr>
          <w:rFonts w:ascii="Arial" w:hAnsi="Arial" w:cs="Arial"/>
          <w:iCs/>
        </w:rPr>
        <w:t>D</w:t>
      </w:r>
      <w:r>
        <w:rPr>
          <w:rFonts w:ascii="Arial" w:hAnsi="Arial" w:cs="Arial"/>
          <w:iCs/>
        </w:rPr>
        <w:t xml:space="preserve"> </w:t>
      </w:r>
      <w:r w:rsidR="002B1DBB">
        <w:rPr>
          <w:rFonts w:ascii="Arial" w:hAnsi="Arial" w:cs="Arial"/>
          <w:iCs/>
        </w:rPr>
        <w:t>to maximise progress both academic and personal.</w:t>
      </w:r>
    </w:p>
    <w:p w:rsidR="005B1674" w:rsidRDefault="005B1674" w:rsidP="00E86BED">
      <w:pPr>
        <w:autoSpaceDE w:val="0"/>
        <w:autoSpaceDN w:val="0"/>
        <w:adjustRightInd w:val="0"/>
        <w:contextualSpacing/>
        <w:rPr>
          <w:rFonts w:ascii="Arial" w:hAnsi="Arial" w:cs="Arial"/>
          <w:iCs/>
        </w:rPr>
      </w:pPr>
    </w:p>
    <w:p w:rsidR="005B1674" w:rsidRPr="008E0937" w:rsidRDefault="005B1674" w:rsidP="00E86BED">
      <w:pPr>
        <w:autoSpaceDE w:val="0"/>
        <w:autoSpaceDN w:val="0"/>
        <w:adjustRightInd w:val="0"/>
        <w:contextualSpacing/>
        <w:rPr>
          <w:rFonts w:ascii="Arial" w:hAnsi="Arial" w:cs="Arial"/>
          <w:iCs/>
        </w:rPr>
      </w:pPr>
      <w:r w:rsidRPr="008E0937">
        <w:rPr>
          <w:rFonts w:ascii="Arial" w:hAnsi="Arial" w:cs="Arial"/>
          <w:iCs/>
        </w:rPr>
        <w:t>2.4 How will the school match / differentiate the curriculum for my child’s needs?</w:t>
      </w:r>
    </w:p>
    <w:p w:rsidR="002B1DBB" w:rsidRPr="008E0937" w:rsidRDefault="002B1DBB" w:rsidP="00E86BED">
      <w:pPr>
        <w:autoSpaceDE w:val="0"/>
        <w:autoSpaceDN w:val="0"/>
        <w:adjustRightInd w:val="0"/>
        <w:contextualSpacing/>
        <w:rPr>
          <w:rFonts w:ascii="Arial" w:hAnsi="Arial" w:cs="Arial"/>
          <w:iCs/>
        </w:rPr>
      </w:pPr>
    </w:p>
    <w:p w:rsidR="002B1DBB" w:rsidRPr="008E0937" w:rsidRDefault="002B1DBB" w:rsidP="00E86BED">
      <w:pPr>
        <w:autoSpaceDE w:val="0"/>
        <w:autoSpaceDN w:val="0"/>
        <w:adjustRightInd w:val="0"/>
        <w:contextualSpacing/>
        <w:rPr>
          <w:rFonts w:ascii="Arial" w:hAnsi="Arial" w:cs="Arial"/>
          <w:iCs/>
        </w:rPr>
      </w:pPr>
      <w:r w:rsidRPr="008E0937">
        <w:rPr>
          <w:rFonts w:ascii="Arial" w:hAnsi="Arial" w:cs="Arial"/>
          <w:iCs/>
        </w:rPr>
        <w:t xml:space="preserve">The school’s robust and regular monitoring through assessments and teacher liaison meetings will help the school to make the curriculum suitable for your child’s needs. Each teacher differentiates their class’ curriculum to meet the needs of the children </w:t>
      </w:r>
      <w:r w:rsidR="00D20B6D">
        <w:rPr>
          <w:rFonts w:ascii="Arial" w:hAnsi="Arial" w:cs="Arial"/>
          <w:iCs/>
        </w:rPr>
        <w:t>for who</w:t>
      </w:r>
      <w:r w:rsidR="000F2F96">
        <w:rPr>
          <w:rFonts w:ascii="Arial" w:hAnsi="Arial" w:cs="Arial"/>
          <w:iCs/>
        </w:rPr>
        <w:t>m</w:t>
      </w:r>
      <w:r w:rsidR="004B5889" w:rsidRPr="008E0937">
        <w:rPr>
          <w:rFonts w:ascii="Arial" w:hAnsi="Arial" w:cs="Arial"/>
          <w:iCs/>
        </w:rPr>
        <w:t xml:space="preserve"> </w:t>
      </w:r>
      <w:r w:rsidRPr="008E0937">
        <w:rPr>
          <w:rFonts w:ascii="Arial" w:hAnsi="Arial" w:cs="Arial"/>
          <w:iCs/>
        </w:rPr>
        <w:t xml:space="preserve">they teach with the aim of developing independence and the child meeting his/her potential at whichever level they are working at. </w:t>
      </w:r>
    </w:p>
    <w:p w:rsidR="002B1DBB" w:rsidRPr="008E0937" w:rsidRDefault="002B1DBB" w:rsidP="00E86BED">
      <w:pPr>
        <w:autoSpaceDE w:val="0"/>
        <w:autoSpaceDN w:val="0"/>
        <w:adjustRightInd w:val="0"/>
        <w:contextualSpacing/>
        <w:rPr>
          <w:rFonts w:ascii="Arial" w:hAnsi="Arial" w:cs="Arial"/>
          <w:iCs/>
        </w:rPr>
      </w:pPr>
    </w:p>
    <w:p w:rsidR="002B1DBB" w:rsidRPr="008E0937" w:rsidRDefault="002B1DBB" w:rsidP="00E86BED">
      <w:pPr>
        <w:autoSpaceDE w:val="0"/>
        <w:autoSpaceDN w:val="0"/>
        <w:adjustRightInd w:val="0"/>
        <w:contextualSpacing/>
        <w:rPr>
          <w:rFonts w:ascii="Arial" w:hAnsi="Arial" w:cs="Arial"/>
          <w:iCs/>
        </w:rPr>
      </w:pPr>
      <w:r w:rsidRPr="008E0937">
        <w:rPr>
          <w:rFonts w:ascii="Arial" w:hAnsi="Arial" w:cs="Arial"/>
          <w:iCs/>
        </w:rPr>
        <w:t>Provision and differentiation is reviewed and reported on at least termly during whole school monitoring meetings whi</w:t>
      </w:r>
      <w:r w:rsidR="00D20B6D">
        <w:rPr>
          <w:rFonts w:ascii="Arial" w:hAnsi="Arial" w:cs="Arial"/>
          <w:iCs/>
        </w:rPr>
        <w:t xml:space="preserve">ch are held every 6 </w:t>
      </w:r>
      <w:r w:rsidRPr="008E0937">
        <w:rPr>
          <w:rFonts w:ascii="Arial" w:hAnsi="Arial" w:cs="Arial"/>
          <w:iCs/>
        </w:rPr>
        <w:t>weeks. Teachers look</w:t>
      </w:r>
      <w:r w:rsidR="000F2F96">
        <w:rPr>
          <w:rFonts w:ascii="Arial" w:hAnsi="Arial" w:cs="Arial"/>
          <w:iCs/>
        </w:rPr>
        <w:t xml:space="preserve"> at</w:t>
      </w:r>
      <w:r w:rsidRPr="008E0937">
        <w:rPr>
          <w:rFonts w:ascii="Arial" w:hAnsi="Arial" w:cs="Arial"/>
          <w:iCs/>
        </w:rPr>
        <w:t xml:space="preserve"> and assess their planning and the quality of work in a range of pupil’s books. SEN</w:t>
      </w:r>
      <w:r w:rsidR="00FA3D1F">
        <w:rPr>
          <w:rFonts w:ascii="Arial" w:hAnsi="Arial" w:cs="Arial"/>
          <w:iCs/>
        </w:rPr>
        <w:t>D</w:t>
      </w:r>
      <w:r w:rsidRPr="008E0937">
        <w:rPr>
          <w:rFonts w:ascii="Arial" w:hAnsi="Arial" w:cs="Arial"/>
          <w:iCs/>
        </w:rPr>
        <w:t xml:space="preserve"> pupils form a focus group and this ensures that appropriate differentiation is provided to enable all children to engage with and progress in their learning.</w:t>
      </w:r>
    </w:p>
    <w:p w:rsidR="002B1DBB" w:rsidRPr="008E0937" w:rsidRDefault="002B1DBB" w:rsidP="00E86BED">
      <w:pPr>
        <w:autoSpaceDE w:val="0"/>
        <w:autoSpaceDN w:val="0"/>
        <w:adjustRightInd w:val="0"/>
        <w:contextualSpacing/>
        <w:rPr>
          <w:rFonts w:ascii="Arial" w:hAnsi="Arial" w:cs="Arial"/>
          <w:iCs/>
        </w:rPr>
      </w:pPr>
    </w:p>
    <w:p w:rsidR="004B5889" w:rsidRPr="008E0937" w:rsidRDefault="002B1DBB" w:rsidP="00E86BED">
      <w:pPr>
        <w:autoSpaceDE w:val="0"/>
        <w:autoSpaceDN w:val="0"/>
        <w:adjustRightInd w:val="0"/>
        <w:contextualSpacing/>
        <w:rPr>
          <w:rFonts w:ascii="Arial" w:hAnsi="Arial" w:cs="Arial"/>
          <w:iCs/>
        </w:rPr>
      </w:pPr>
      <w:r w:rsidRPr="008E0937">
        <w:rPr>
          <w:rFonts w:ascii="Arial" w:hAnsi="Arial" w:cs="Arial"/>
          <w:iCs/>
        </w:rPr>
        <w:t>When required the school draws on the expertise of outside agencies to support with specific differentiation e.g. expressive language barriers are supported through</w:t>
      </w:r>
      <w:r w:rsidR="004B5889" w:rsidRPr="008E0937">
        <w:rPr>
          <w:rFonts w:ascii="Arial" w:hAnsi="Arial" w:cs="Arial"/>
          <w:iCs/>
        </w:rPr>
        <w:t xml:space="preserve"> Speech &amp; L</w:t>
      </w:r>
      <w:r w:rsidRPr="008E0937">
        <w:rPr>
          <w:rFonts w:ascii="Arial" w:hAnsi="Arial" w:cs="Arial"/>
          <w:iCs/>
        </w:rPr>
        <w:t>anguage training teachers to use sign as a communication tool.</w:t>
      </w:r>
    </w:p>
    <w:p w:rsidR="005B1674" w:rsidRPr="008E0937" w:rsidRDefault="002B1DBB" w:rsidP="00E86BED">
      <w:pPr>
        <w:autoSpaceDE w:val="0"/>
        <w:autoSpaceDN w:val="0"/>
        <w:adjustRightInd w:val="0"/>
        <w:contextualSpacing/>
        <w:rPr>
          <w:rFonts w:ascii="Arial" w:hAnsi="Arial" w:cs="Arial"/>
          <w:iCs/>
        </w:rPr>
      </w:pPr>
      <w:r w:rsidRPr="008E0937">
        <w:rPr>
          <w:rFonts w:ascii="Arial" w:hAnsi="Arial" w:cs="Arial"/>
          <w:iCs/>
        </w:rPr>
        <w:t>Your child’s IEP</w:t>
      </w:r>
      <w:r w:rsidR="004B5889" w:rsidRPr="008E0937">
        <w:rPr>
          <w:rFonts w:ascii="Arial" w:hAnsi="Arial" w:cs="Arial"/>
          <w:iCs/>
        </w:rPr>
        <w:t xml:space="preserve"> will also identify</w:t>
      </w:r>
      <w:r w:rsidRPr="008E0937">
        <w:rPr>
          <w:rFonts w:ascii="Arial" w:hAnsi="Arial" w:cs="Arial"/>
          <w:iCs/>
        </w:rPr>
        <w:t xml:space="preserve"> activities</w:t>
      </w:r>
      <w:r w:rsidR="004B5889" w:rsidRPr="008E0937">
        <w:rPr>
          <w:rFonts w:ascii="Arial" w:hAnsi="Arial" w:cs="Arial"/>
          <w:iCs/>
        </w:rPr>
        <w:t xml:space="preserve"> </w:t>
      </w:r>
      <w:r w:rsidRPr="008E0937">
        <w:rPr>
          <w:rFonts w:ascii="Arial" w:hAnsi="Arial" w:cs="Arial"/>
          <w:iCs/>
        </w:rPr>
        <w:t xml:space="preserve">that your child may need to practise, e.g. reading at home, </w:t>
      </w:r>
      <w:r w:rsidR="004B5889" w:rsidRPr="008E0937">
        <w:rPr>
          <w:rFonts w:ascii="Arial" w:hAnsi="Arial" w:cs="Arial"/>
          <w:iCs/>
        </w:rPr>
        <w:t>practising their l</w:t>
      </w:r>
      <w:r w:rsidR="00B613FE">
        <w:rPr>
          <w:rFonts w:ascii="Arial" w:hAnsi="Arial" w:cs="Arial"/>
          <w:iCs/>
        </w:rPr>
        <w:t>etter formation and number etc.</w:t>
      </w:r>
    </w:p>
    <w:p w:rsidR="005B1674" w:rsidRPr="008E0937" w:rsidRDefault="005B1674" w:rsidP="00E86BED">
      <w:pPr>
        <w:autoSpaceDE w:val="0"/>
        <w:autoSpaceDN w:val="0"/>
        <w:adjustRightInd w:val="0"/>
        <w:contextualSpacing/>
        <w:rPr>
          <w:rFonts w:ascii="Arial" w:hAnsi="Arial" w:cs="Arial"/>
          <w:iCs/>
        </w:rPr>
      </w:pPr>
    </w:p>
    <w:p w:rsidR="005B1674" w:rsidRPr="008E0937" w:rsidRDefault="005B1674" w:rsidP="00E86BED">
      <w:pPr>
        <w:autoSpaceDE w:val="0"/>
        <w:autoSpaceDN w:val="0"/>
        <w:adjustRightInd w:val="0"/>
        <w:contextualSpacing/>
        <w:rPr>
          <w:rFonts w:ascii="Arial" w:hAnsi="Arial" w:cs="Arial"/>
          <w:iCs/>
        </w:rPr>
      </w:pPr>
    </w:p>
    <w:p w:rsidR="005B1674" w:rsidRDefault="005B1674" w:rsidP="00E86BED">
      <w:pPr>
        <w:autoSpaceDE w:val="0"/>
        <w:autoSpaceDN w:val="0"/>
        <w:adjustRightInd w:val="0"/>
        <w:contextualSpacing/>
        <w:rPr>
          <w:rFonts w:ascii="Arial" w:hAnsi="Arial" w:cs="Arial"/>
          <w:iCs/>
        </w:rPr>
      </w:pPr>
      <w:r w:rsidRPr="008E0937">
        <w:rPr>
          <w:rFonts w:ascii="Arial" w:hAnsi="Arial" w:cs="Arial"/>
          <w:iCs/>
        </w:rPr>
        <w:t>2.5 What teaching strategies does the school use for children with learning difficulties, including autistic spectrum disorder, hearing impairment, visual impairment, speech and language difficulties?</w:t>
      </w:r>
    </w:p>
    <w:p w:rsidR="00FA3D1F" w:rsidRPr="008E0937" w:rsidRDefault="00FA3D1F" w:rsidP="00E86BED">
      <w:pPr>
        <w:autoSpaceDE w:val="0"/>
        <w:autoSpaceDN w:val="0"/>
        <w:adjustRightInd w:val="0"/>
        <w:contextualSpacing/>
        <w:rPr>
          <w:rFonts w:ascii="Arial" w:hAnsi="Arial" w:cs="Arial"/>
          <w:iCs/>
        </w:rPr>
      </w:pPr>
    </w:p>
    <w:p w:rsidR="00003435" w:rsidRDefault="00003435" w:rsidP="00E86BED">
      <w:pPr>
        <w:autoSpaceDE w:val="0"/>
        <w:autoSpaceDN w:val="0"/>
        <w:adjustRightInd w:val="0"/>
        <w:contextualSpacing/>
        <w:rPr>
          <w:rFonts w:ascii="Arial" w:hAnsi="Arial" w:cs="Arial"/>
        </w:rPr>
      </w:pPr>
      <w:r>
        <w:rPr>
          <w:rFonts w:ascii="Arial" w:hAnsi="Arial" w:cs="Arial"/>
        </w:rPr>
        <w:t>The tea</w:t>
      </w:r>
      <w:r w:rsidR="00B613FE">
        <w:rPr>
          <w:rFonts w:ascii="Arial" w:hAnsi="Arial" w:cs="Arial"/>
        </w:rPr>
        <w:t>ching strategies that the staff use</w:t>
      </w:r>
      <w:r>
        <w:rPr>
          <w:rFonts w:ascii="Arial" w:hAnsi="Arial" w:cs="Arial"/>
        </w:rPr>
        <w:t xml:space="preserve"> are multi-sensory in their approach. We appreciate that every child is unique and has different needs, even those with similar diagnoses. The</w:t>
      </w:r>
    </w:p>
    <w:p w:rsidR="00003435" w:rsidRDefault="00003435" w:rsidP="00E86BED">
      <w:pPr>
        <w:autoSpaceDE w:val="0"/>
        <w:autoSpaceDN w:val="0"/>
        <w:adjustRightInd w:val="0"/>
        <w:contextualSpacing/>
        <w:rPr>
          <w:rFonts w:ascii="Arial" w:hAnsi="Arial" w:cs="Arial"/>
        </w:rPr>
      </w:pPr>
      <w:r>
        <w:rPr>
          <w:rFonts w:ascii="Arial" w:hAnsi="Arial" w:cs="Arial"/>
        </w:rPr>
        <w:lastRenderedPageBreak/>
        <w:t>teaching strategies we use are tailored specifically to meet the child’s needs. The child’s needs are likely to change across their school life; therefore the teaching strategies</w:t>
      </w:r>
    </w:p>
    <w:p w:rsidR="004B5889" w:rsidRDefault="00003435" w:rsidP="00E86BED">
      <w:pPr>
        <w:autoSpaceDE w:val="0"/>
        <w:autoSpaceDN w:val="0"/>
        <w:adjustRightInd w:val="0"/>
        <w:contextualSpacing/>
        <w:rPr>
          <w:rFonts w:ascii="Arial" w:hAnsi="Arial" w:cs="Arial"/>
          <w:iCs/>
        </w:rPr>
      </w:pPr>
      <w:r>
        <w:rPr>
          <w:rFonts w:ascii="Arial" w:hAnsi="Arial" w:cs="Arial"/>
        </w:rPr>
        <w:t xml:space="preserve">used will vary to support each individual child. The </w:t>
      </w:r>
      <w:r w:rsidR="00B613FE">
        <w:rPr>
          <w:rFonts w:ascii="Arial" w:hAnsi="Arial" w:cs="Arial"/>
        </w:rPr>
        <w:t>expertise from outside agencies, such as the Sensory Consortium, is</w:t>
      </w:r>
      <w:r>
        <w:rPr>
          <w:rFonts w:ascii="Arial" w:hAnsi="Arial" w:cs="Arial"/>
        </w:rPr>
        <w:t xml:space="preserve"> drawn upon when necessary to ensure that the most effective strategies for each child are employed. These strategies are reviewed alongside the child’s IEP to ensure that they are supporting access to the curriculum.</w:t>
      </w:r>
    </w:p>
    <w:p w:rsidR="005B1674" w:rsidRDefault="005B1674" w:rsidP="00E86BED">
      <w:pPr>
        <w:autoSpaceDE w:val="0"/>
        <w:autoSpaceDN w:val="0"/>
        <w:adjustRightInd w:val="0"/>
        <w:contextualSpacing/>
        <w:rPr>
          <w:rFonts w:ascii="Arial" w:hAnsi="Arial" w:cs="Arial"/>
          <w:iCs/>
        </w:rPr>
      </w:pPr>
    </w:p>
    <w:p w:rsidR="005B1674" w:rsidRDefault="005B1674" w:rsidP="00E86BED">
      <w:pPr>
        <w:autoSpaceDE w:val="0"/>
        <w:autoSpaceDN w:val="0"/>
        <w:adjustRightInd w:val="0"/>
        <w:contextualSpacing/>
        <w:rPr>
          <w:rFonts w:ascii="Arial" w:hAnsi="Arial" w:cs="Arial"/>
          <w:iCs/>
        </w:rPr>
      </w:pPr>
    </w:p>
    <w:p w:rsidR="005B1674" w:rsidRPr="008E0937" w:rsidRDefault="005B1674" w:rsidP="00E86BED">
      <w:pPr>
        <w:autoSpaceDE w:val="0"/>
        <w:autoSpaceDN w:val="0"/>
        <w:adjustRightInd w:val="0"/>
        <w:contextualSpacing/>
        <w:rPr>
          <w:rFonts w:ascii="Arial" w:hAnsi="Arial" w:cs="Arial"/>
          <w:iCs/>
        </w:rPr>
      </w:pPr>
      <w:r w:rsidRPr="008E0937">
        <w:rPr>
          <w:rFonts w:ascii="Arial" w:hAnsi="Arial" w:cs="Arial"/>
          <w:iCs/>
        </w:rPr>
        <w:t>2.6 What additional staffing does the school provide from its own budget for children with SEND?</w:t>
      </w:r>
    </w:p>
    <w:p w:rsidR="00FA3D1F" w:rsidRDefault="00FA3D1F" w:rsidP="00FA3D1F">
      <w:pPr>
        <w:autoSpaceDE w:val="0"/>
        <w:autoSpaceDN w:val="0"/>
        <w:adjustRightInd w:val="0"/>
        <w:contextualSpacing/>
        <w:rPr>
          <w:rFonts w:ascii="Arial" w:hAnsi="Arial" w:cs="Arial"/>
          <w:iCs/>
        </w:rPr>
      </w:pPr>
    </w:p>
    <w:p w:rsidR="00E43055" w:rsidRPr="00B613FE" w:rsidRDefault="00E43055" w:rsidP="00FA3D1F">
      <w:pPr>
        <w:autoSpaceDE w:val="0"/>
        <w:autoSpaceDN w:val="0"/>
        <w:adjustRightInd w:val="0"/>
        <w:contextualSpacing/>
        <w:rPr>
          <w:rFonts w:ascii="Arial" w:hAnsi="Arial" w:cs="Arial"/>
          <w:iCs/>
        </w:rPr>
      </w:pPr>
      <w:r w:rsidRPr="008E0937">
        <w:rPr>
          <w:rFonts w:ascii="Arial" w:hAnsi="Arial" w:cs="Arial"/>
          <w:iCs/>
        </w:rPr>
        <w:t>The school has teaching assistants in eac</w:t>
      </w:r>
      <w:r w:rsidR="00286CB8">
        <w:rPr>
          <w:rFonts w:ascii="Arial" w:hAnsi="Arial" w:cs="Arial"/>
          <w:iCs/>
        </w:rPr>
        <w:t>h year group from Reception to Year 6</w:t>
      </w:r>
      <w:r w:rsidRPr="008E0937">
        <w:rPr>
          <w:rFonts w:ascii="Arial" w:hAnsi="Arial" w:cs="Arial"/>
          <w:iCs/>
        </w:rPr>
        <w:t xml:space="preserve"> </w:t>
      </w:r>
      <w:r w:rsidRPr="00B613FE">
        <w:rPr>
          <w:rFonts w:ascii="Arial" w:hAnsi="Arial" w:cs="Arial"/>
          <w:iCs/>
        </w:rPr>
        <w:t xml:space="preserve">in addition to the class teacher. </w:t>
      </w:r>
      <w:r w:rsidR="00D20B6D" w:rsidRPr="00B613FE">
        <w:rPr>
          <w:rFonts w:ascii="Arial" w:hAnsi="Arial" w:cs="Arial"/>
          <w:iCs/>
        </w:rPr>
        <w:t>The support of additional adults is based on the needs of the class/cohort</w:t>
      </w:r>
      <w:r w:rsidR="00E177D7" w:rsidRPr="00B613FE">
        <w:rPr>
          <w:rFonts w:ascii="Arial" w:hAnsi="Arial" w:cs="Arial"/>
          <w:iCs/>
        </w:rPr>
        <w:t>.</w:t>
      </w:r>
      <w:r w:rsidR="00B613FE" w:rsidRPr="00B613FE">
        <w:rPr>
          <w:rFonts w:ascii="Arial" w:hAnsi="Arial" w:cs="Arial"/>
          <w:iCs/>
        </w:rPr>
        <w:t xml:space="preserve"> </w:t>
      </w:r>
      <w:r w:rsidR="00003435" w:rsidRPr="00B613FE">
        <w:rPr>
          <w:rFonts w:ascii="Arial" w:hAnsi="Arial" w:cs="Arial"/>
          <w:iCs/>
        </w:rPr>
        <w:t xml:space="preserve">Additional qualified teacher time has also been invested to provide </w:t>
      </w:r>
      <w:r w:rsidR="00B613FE" w:rsidRPr="00B613FE">
        <w:rPr>
          <w:rFonts w:ascii="Arial" w:hAnsi="Arial" w:cs="Arial"/>
          <w:iCs/>
        </w:rPr>
        <w:t>SEN</w:t>
      </w:r>
      <w:r w:rsidR="00FA3D1F">
        <w:rPr>
          <w:rFonts w:ascii="Arial" w:hAnsi="Arial" w:cs="Arial"/>
          <w:iCs/>
        </w:rPr>
        <w:t>D</w:t>
      </w:r>
      <w:r w:rsidR="00B613FE" w:rsidRPr="00B613FE">
        <w:rPr>
          <w:rFonts w:ascii="Arial" w:hAnsi="Arial" w:cs="Arial"/>
          <w:iCs/>
        </w:rPr>
        <w:t xml:space="preserve"> interventions which ensure</w:t>
      </w:r>
      <w:r w:rsidR="00003435" w:rsidRPr="00B613FE">
        <w:rPr>
          <w:rFonts w:ascii="Arial" w:hAnsi="Arial" w:cs="Arial"/>
          <w:iCs/>
        </w:rPr>
        <w:t xml:space="preserve"> that the most experienced staff teach those who require the most understanding</w:t>
      </w:r>
      <w:r w:rsidR="00490BBE" w:rsidRPr="00B613FE">
        <w:rPr>
          <w:rFonts w:ascii="Arial" w:hAnsi="Arial" w:cs="Arial"/>
          <w:iCs/>
        </w:rPr>
        <w:t xml:space="preserve">, enabling each child </w:t>
      </w:r>
      <w:r w:rsidR="00003435" w:rsidRPr="00B613FE">
        <w:rPr>
          <w:rFonts w:ascii="Arial" w:hAnsi="Arial" w:cs="Arial"/>
          <w:iCs/>
        </w:rPr>
        <w:t xml:space="preserve">to make </w:t>
      </w:r>
      <w:r w:rsidR="00490BBE" w:rsidRPr="00B613FE">
        <w:rPr>
          <w:rFonts w:ascii="Arial" w:hAnsi="Arial" w:cs="Arial"/>
          <w:iCs/>
        </w:rPr>
        <w:t>the best progress possible.</w:t>
      </w:r>
    </w:p>
    <w:p w:rsidR="00FA3D1F" w:rsidRDefault="00FA3D1F" w:rsidP="00FA3D1F">
      <w:pPr>
        <w:autoSpaceDE w:val="0"/>
        <w:autoSpaceDN w:val="0"/>
        <w:adjustRightInd w:val="0"/>
        <w:contextualSpacing/>
        <w:rPr>
          <w:rFonts w:ascii="Arial" w:hAnsi="Arial" w:cs="Arial"/>
          <w:iCs/>
        </w:rPr>
      </w:pPr>
    </w:p>
    <w:p w:rsidR="005B1674" w:rsidRPr="00E177D7" w:rsidRDefault="00490BBE" w:rsidP="00FA3D1F">
      <w:pPr>
        <w:autoSpaceDE w:val="0"/>
        <w:autoSpaceDN w:val="0"/>
        <w:adjustRightInd w:val="0"/>
        <w:contextualSpacing/>
        <w:rPr>
          <w:rFonts w:ascii="Arial" w:hAnsi="Arial" w:cs="Arial"/>
          <w:iCs/>
        </w:rPr>
      </w:pPr>
      <w:r w:rsidRPr="00E177D7">
        <w:rPr>
          <w:rFonts w:ascii="Arial" w:hAnsi="Arial" w:cs="Arial"/>
          <w:iCs/>
        </w:rPr>
        <w:t>The school has a qu</w:t>
      </w:r>
      <w:r w:rsidR="00E177D7" w:rsidRPr="00E177D7">
        <w:rPr>
          <w:rFonts w:ascii="Arial" w:hAnsi="Arial" w:cs="Arial"/>
          <w:iCs/>
        </w:rPr>
        <w:t>a</w:t>
      </w:r>
      <w:r w:rsidRPr="00E177D7">
        <w:rPr>
          <w:rFonts w:ascii="Arial" w:hAnsi="Arial" w:cs="Arial"/>
          <w:iCs/>
        </w:rPr>
        <w:t xml:space="preserve">lified </w:t>
      </w:r>
      <w:r w:rsidR="00286CB8">
        <w:rPr>
          <w:rFonts w:ascii="Arial" w:hAnsi="Arial" w:cs="Arial"/>
          <w:iCs/>
        </w:rPr>
        <w:t xml:space="preserve">non-class based </w:t>
      </w:r>
      <w:r w:rsidR="00E177D7">
        <w:rPr>
          <w:rFonts w:ascii="Arial" w:hAnsi="Arial" w:cs="Arial"/>
          <w:iCs/>
        </w:rPr>
        <w:t>SENCo and the Headteacher is also a trained SENCo with additional SEND qualifications in Inclusive practice and in the teaching of dyslexia.</w:t>
      </w:r>
    </w:p>
    <w:p w:rsidR="005B1674" w:rsidRPr="008E0937" w:rsidRDefault="005B1674" w:rsidP="00E86BED">
      <w:pPr>
        <w:autoSpaceDE w:val="0"/>
        <w:autoSpaceDN w:val="0"/>
        <w:adjustRightInd w:val="0"/>
        <w:contextualSpacing/>
        <w:rPr>
          <w:rFonts w:ascii="Arial" w:hAnsi="Arial" w:cs="Arial"/>
          <w:iCs/>
        </w:rPr>
      </w:pPr>
    </w:p>
    <w:p w:rsidR="005B1674" w:rsidRPr="008E0937" w:rsidRDefault="005B1674" w:rsidP="00E86BED">
      <w:pPr>
        <w:autoSpaceDE w:val="0"/>
        <w:autoSpaceDN w:val="0"/>
        <w:adjustRightInd w:val="0"/>
        <w:contextualSpacing/>
        <w:rPr>
          <w:ins w:id="1" w:author="jseymour" w:date="2013-12-03T09:24:00Z"/>
          <w:rFonts w:ascii="Arial" w:hAnsi="Arial" w:cs="Arial"/>
          <w:iCs/>
        </w:rPr>
      </w:pPr>
      <w:r w:rsidRPr="008E0937">
        <w:rPr>
          <w:rFonts w:ascii="Arial" w:hAnsi="Arial" w:cs="Arial"/>
          <w:iCs/>
        </w:rPr>
        <w:t>2.7 What specific intervention programmes does the school offer to children with SEND and are these delivered on a one to one basis or in small groups?</w:t>
      </w:r>
    </w:p>
    <w:p w:rsidR="005B1674" w:rsidRPr="008E0937" w:rsidRDefault="005B1674" w:rsidP="00E86BED">
      <w:pPr>
        <w:autoSpaceDE w:val="0"/>
        <w:autoSpaceDN w:val="0"/>
        <w:adjustRightInd w:val="0"/>
        <w:contextualSpacing/>
        <w:rPr>
          <w:rFonts w:ascii="Arial" w:hAnsi="Arial" w:cs="Arial"/>
          <w:iCs/>
        </w:rPr>
      </w:pPr>
    </w:p>
    <w:tbl>
      <w:tblPr>
        <w:tblpPr w:leftFromText="180" w:rightFromText="180"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9"/>
        <w:gridCol w:w="1993"/>
        <w:gridCol w:w="1999"/>
      </w:tblGrid>
      <w:tr w:rsidR="004B5889" w:rsidRPr="008E0937" w:rsidTr="004B5889">
        <w:tc>
          <w:tcPr>
            <w:tcW w:w="5920"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t>Type/Title of Intervention</w:t>
            </w:r>
          </w:p>
        </w:tc>
        <w:tc>
          <w:tcPr>
            <w:tcW w:w="2038"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w:char="F0FE"/>
            </w:r>
            <w:r w:rsidRPr="008E0937">
              <w:rPr>
                <w:rFonts w:ascii="Arial" w:hAnsi="Arial" w:cs="Arial"/>
                <w:iCs/>
              </w:rPr>
              <w:t xml:space="preserve"> One to one</w:t>
            </w:r>
          </w:p>
        </w:tc>
        <w:tc>
          <w:tcPr>
            <w:tcW w:w="2039"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w:char="F0FE"/>
            </w:r>
            <w:r w:rsidRPr="008E0937">
              <w:rPr>
                <w:rFonts w:ascii="Arial" w:hAnsi="Arial" w:cs="Arial"/>
                <w:iCs/>
              </w:rPr>
              <w:t xml:space="preserve"> Small group</w:t>
            </w:r>
          </w:p>
        </w:tc>
      </w:tr>
      <w:tr w:rsidR="004B5889" w:rsidRPr="008E0937" w:rsidTr="004B5889">
        <w:tc>
          <w:tcPr>
            <w:tcW w:w="5920"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t>Words First</w:t>
            </w:r>
          </w:p>
        </w:tc>
        <w:tc>
          <w:tcPr>
            <w:tcW w:w="2038"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2" w:char="F050"/>
            </w:r>
          </w:p>
        </w:tc>
        <w:tc>
          <w:tcPr>
            <w:tcW w:w="2039" w:type="dxa"/>
          </w:tcPr>
          <w:p w:rsidR="004B5889" w:rsidRPr="008E0937" w:rsidRDefault="004B5889" w:rsidP="00E86BED">
            <w:pPr>
              <w:shd w:val="clear" w:color="auto" w:fill="C6D9F1"/>
              <w:autoSpaceDE w:val="0"/>
              <w:autoSpaceDN w:val="0"/>
              <w:adjustRightInd w:val="0"/>
              <w:contextualSpacing/>
              <w:rPr>
                <w:rFonts w:ascii="Arial" w:hAnsi="Arial" w:cs="Arial"/>
                <w:iCs/>
              </w:rPr>
            </w:pPr>
          </w:p>
        </w:tc>
      </w:tr>
      <w:tr w:rsidR="00DD5044" w:rsidRPr="008E0937" w:rsidTr="004B5889">
        <w:tc>
          <w:tcPr>
            <w:tcW w:w="5920" w:type="dxa"/>
          </w:tcPr>
          <w:p w:rsidR="00DD5044" w:rsidRDefault="00DD5044" w:rsidP="00E86BED">
            <w:pPr>
              <w:shd w:val="clear" w:color="auto" w:fill="C6D9F1"/>
              <w:autoSpaceDE w:val="0"/>
              <w:autoSpaceDN w:val="0"/>
              <w:adjustRightInd w:val="0"/>
              <w:contextualSpacing/>
              <w:rPr>
                <w:rFonts w:ascii="Arial" w:hAnsi="Arial" w:cs="Arial"/>
                <w:iCs/>
              </w:rPr>
            </w:pPr>
            <w:r>
              <w:rPr>
                <w:rFonts w:ascii="Arial" w:hAnsi="Arial" w:cs="Arial"/>
                <w:iCs/>
              </w:rPr>
              <w:t>Rapid Maths</w:t>
            </w:r>
          </w:p>
        </w:tc>
        <w:tc>
          <w:tcPr>
            <w:tcW w:w="2038" w:type="dxa"/>
          </w:tcPr>
          <w:p w:rsidR="00DD5044" w:rsidRPr="008E0937" w:rsidRDefault="00DD5044" w:rsidP="00E86BED">
            <w:pPr>
              <w:shd w:val="clear" w:color="auto" w:fill="C6D9F1"/>
              <w:autoSpaceDE w:val="0"/>
              <w:autoSpaceDN w:val="0"/>
              <w:adjustRightInd w:val="0"/>
              <w:contextualSpacing/>
              <w:rPr>
                <w:rFonts w:ascii="Arial" w:hAnsi="Arial" w:cs="Arial"/>
                <w:iCs/>
              </w:rPr>
            </w:pPr>
          </w:p>
        </w:tc>
        <w:tc>
          <w:tcPr>
            <w:tcW w:w="2039" w:type="dxa"/>
          </w:tcPr>
          <w:p w:rsidR="00DD5044" w:rsidRPr="008E0937" w:rsidRDefault="00DD5044"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2" w:char="F050"/>
            </w:r>
          </w:p>
        </w:tc>
      </w:tr>
      <w:tr w:rsidR="00DD5044" w:rsidRPr="008E0937" w:rsidTr="004B5889">
        <w:tc>
          <w:tcPr>
            <w:tcW w:w="5920" w:type="dxa"/>
          </w:tcPr>
          <w:p w:rsidR="00DD5044" w:rsidRPr="008E0937" w:rsidRDefault="00DD5044" w:rsidP="00E86BED">
            <w:pPr>
              <w:shd w:val="clear" w:color="auto" w:fill="C6D9F1"/>
              <w:autoSpaceDE w:val="0"/>
              <w:autoSpaceDN w:val="0"/>
              <w:adjustRightInd w:val="0"/>
              <w:contextualSpacing/>
              <w:rPr>
                <w:rFonts w:ascii="Arial" w:hAnsi="Arial" w:cs="Arial"/>
                <w:iCs/>
              </w:rPr>
            </w:pPr>
            <w:r>
              <w:rPr>
                <w:rFonts w:ascii="Arial" w:hAnsi="Arial" w:cs="Arial"/>
                <w:iCs/>
              </w:rPr>
              <w:t>Rapid reading, writing &amp; phonic programmes</w:t>
            </w:r>
          </w:p>
        </w:tc>
        <w:tc>
          <w:tcPr>
            <w:tcW w:w="2038" w:type="dxa"/>
          </w:tcPr>
          <w:p w:rsidR="00DD5044" w:rsidRPr="008E0937" w:rsidRDefault="00DD5044" w:rsidP="00E86BED">
            <w:pPr>
              <w:shd w:val="clear" w:color="auto" w:fill="C6D9F1"/>
              <w:autoSpaceDE w:val="0"/>
              <w:autoSpaceDN w:val="0"/>
              <w:adjustRightInd w:val="0"/>
              <w:contextualSpacing/>
              <w:rPr>
                <w:rFonts w:ascii="Arial" w:hAnsi="Arial" w:cs="Arial"/>
                <w:iCs/>
              </w:rPr>
            </w:pPr>
          </w:p>
        </w:tc>
        <w:tc>
          <w:tcPr>
            <w:tcW w:w="2039" w:type="dxa"/>
          </w:tcPr>
          <w:p w:rsidR="00DD5044" w:rsidRPr="008E0937" w:rsidRDefault="00DD5044"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2" w:char="F050"/>
            </w:r>
          </w:p>
        </w:tc>
      </w:tr>
      <w:tr w:rsidR="009B5633" w:rsidRPr="008E0937" w:rsidTr="004B5889">
        <w:tc>
          <w:tcPr>
            <w:tcW w:w="5920" w:type="dxa"/>
          </w:tcPr>
          <w:p w:rsidR="009B5633" w:rsidRPr="008E0937" w:rsidRDefault="009B5633" w:rsidP="009B5633">
            <w:pPr>
              <w:shd w:val="clear" w:color="auto" w:fill="C6D9F1"/>
              <w:autoSpaceDE w:val="0"/>
              <w:autoSpaceDN w:val="0"/>
              <w:adjustRightInd w:val="0"/>
              <w:contextualSpacing/>
              <w:rPr>
                <w:rFonts w:ascii="Arial" w:hAnsi="Arial" w:cs="Arial"/>
                <w:iCs/>
              </w:rPr>
            </w:pPr>
            <w:r>
              <w:rPr>
                <w:rFonts w:ascii="Arial" w:hAnsi="Arial" w:cs="Arial"/>
                <w:iCs/>
              </w:rPr>
              <w:t>Alpha to Omega</w:t>
            </w:r>
          </w:p>
        </w:tc>
        <w:tc>
          <w:tcPr>
            <w:tcW w:w="2038" w:type="dxa"/>
          </w:tcPr>
          <w:p w:rsidR="009B5633" w:rsidRPr="008E0937" w:rsidRDefault="009B5633"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2" w:char="F050"/>
            </w:r>
          </w:p>
        </w:tc>
        <w:tc>
          <w:tcPr>
            <w:tcW w:w="2039" w:type="dxa"/>
          </w:tcPr>
          <w:p w:rsidR="009B5633" w:rsidRPr="008E0937" w:rsidRDefault="009B5633" w:rsidP="00E86BED">
            <w:pPr>
              <w:shd w:val="clear" w:color="auto" w:fill="C6D9F1"/>
              <w:autoSpaceDE w:val="0"/>
              <w:autoSpaceDN w:val="0"/>
              <w:adjustRightInd w:val="0"/>
              <w:contextualSpacing/>
              <w:rPr>
                <w:rFonts w:ascii="Arial" w:hAnsi="Arial" w:cs="Arial"/>
                <w:iCs/>
              </w:rPr>
            </w:pPr>
          </w:p>
        </w:tc>
      </w:tr>
      <w:tr w:rsidR="009B5633" w:rsidRPr="008E0937" w:rsidTr="004B5889">
        <w:tc>
          <w:tcPr>
            <w:tcW w:w="5920" w:type="dxa"/>
          </w:tcPr>
          <w:p w:rsidR="009B5633" w:rsidRDefault="009B5633" w:rsidP="009B5633">
            <w:pPr>
              <w:shd w:val="clear" w:color="auto" w:fill="C6D9F1"/>
              <w:autoSpaceDE w:val="0"/>
              <w:autoSpaceDN w:val="0"/>
              <w:adjustRightInd w:val="0"/>
              <w:contextualSpacing/>
              <w:rPr>
                <w:rFonts w:ascii="Arial" w:hAnsi="Arial" w:cs="Arial"/>
                <w:iCs/>
              </w:rPr>
            </w:pPr>
            <w:r>
              <w:rPr>
                <w:rFonts w:ascii="Arial" w:hAnsi="Arial" w:cs="Arial"/>
                <w:iCs/>
              </w:rPr>
              <w:t>5 minute boxes Eng</w:t>
            </w:r>
            <w:r w:rsidR="000C6C5F">
              <w:rPr>
                <w:rFonts w:ascii="Arial" w:hAnsi="Arial" w:cs="Arial"/>
                <w:iCs/>
              </w:rPr>
              <w:t>lish</w:t>
            </w:r>
            <w:bookmarkStart w:id="2" w:name="_GoBack"/>
            <w:bookmarkEnd w:id="2"/>
            <w:r>
              <w:rPr>
                <w:rFonts w:ascii="Arial" w:hAnsi="Arial" w:cs="Arial"/>
                <w:iCs/>
              </w:rPr>
              <w:t xml:space="preserve"> &amp; Maths</w:t>
            </w:r>
          </w:p>
        </w:tc>
        <w:tc>
          <w:tcPr>
            <w:tcW w:w="2038" w:type="dxa"/>
          </w:tcPr>
          <w:p w:rsidR="009B5633" w:rsidRPr="008E0937" w:rsidRDefault="009B5633"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2" w:char="F050"/>
            </w:r>
          </w:p>
        </w:tc>
        <w:tc>
          <w:tcPr>
            <w:tcW w:w="2039" w:type="dxa"/>
          </w:tcPr>
          <w:p w:rsidR="009B5633" w:rsidRPr="008E0937" w:rsidRDefault="009B5633" w:rsidP="00E86BED">
            <w:pPr>
              <w:shd w:val="clear" w:color="auto" w:fill="C6D9F1"/>
              <w:autoSpaceDE w:val="0"/>
              <w:autoSpaceDN w:val="0"/>
              <w:adjustRightInd w:val="0"/>
              <w:contextualSpacing/>
              <w:rPr>
                <w:rFonts w:ascii="Arial" w:hAnsi="Arial" w:cs="Arial"/>
                <w:iCs/>
              </w:rPr>
            </w:pPr>
          </w:p>
        </w:tc>
      </w:tr>
      <w:tr w:rsidR="009B5633" w:rsidRPr="008E0937" w:rsidTr="004B5889">
        <w:tc>
          <w:tcPr>
            <w:tcW w:w="5920" w:type="dxa"/>
          </w:tcPr>
          <w:p w:rsidR="009B5633" w:rsidRDefault="009B5633" w:rsidP="009B5633">
            <w:pPr>
              <w:shd w:val="clear" w:color="auto" w:fill="C6D9F1"/>
              <w:autoSpaceDE w:val="0"/>
              <w:autoSpaceDN w:val="0"/>
              <w:adjustRightInd w:val="0"/>
              <w:contextualSpacing/>
              <w:rPr>
                <w:rFonts w:ascii="Arial" w:hAnsi="Arial" w:cs="Arial"/>
                <w:iCs/>
              </w:rPr>
            </w:pPr>
            <w:r>
              <w:rPr>
                <w:rFonts w:ascii="Arial" w:hAnsi="Arial" w:cs="Arial"/>
                <w:iCs/>
              </w:rPr>
              <w:t xml:space="preserve">PAT </w:t>
            </w:r>
          </w:p>
        </w:tc>
        <w:tc>
          <w:tcPr>
            <w:tcW w:w="2038" w:type="dxa"/>
          </w:tcPr>
          <w:p w:rsidR="009B5633" w:rsidRPr="008E0937" w:rsidRDefault="009B5633"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2" w:char="F050"/>
            </w:r>
          </w:p>
        </w:tc>
        <w:tc>
          <w:tcPr>
            <w:tcW w:w="2039" w:type="dxa"/>
          </w:tcPr>
          <w:p w:rsidR="009B5633" w:rsidRPr="008E0937" w:rsidRDefault="009B5633" w:rsidP="00E86BED">
            <w:pPr>
              <w:shd w:val="clear" w:color="auto" w:fill="C6D9F1"/>
              <w:autoSpaceDE w:val="0"/>
              <w:autoSpaceDN w:val="0"/>
              <w:adjustRightInd w:val="0"/>
              <w:contextualSpacing/>
              <w:rPr>
                <w:rFonts w:ascii="Arial" w:hAnsi="Arial" w:cs="Arial"/>
                <w:iCs/>
              </w:rPr>
            </w:pPr>
          </w:p>
        </w:tc>
      </w:tr>
      <w:tr w:rsidR="004B5889" w:rsidRPr="008E0937" w:rsidTr="004B5889">
        <w:tc>
          <w:tcPr>
            <w:tcW w:w="5920"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t>Letters First</w:t>
            </w:r>
          </w:p>
        </w:tc>
        <w:tc>
          <w:tcPr>
            <w:tcW w:w="2038"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2" w:char="F050"/>
            </w:r>
          </w:p>
        </w:tc>
        <w:tc>
          <w:tcPr>
            <w:tcW w:w="2039" w:type="dxa"/>
          </w:tcPr>
          <w:p w:rsidR="004B5889" w:rsidRPr="008E0937" w:rsidRDefault="004B5889" w:rsidP="00E86BED">
            <w:pPr>
              <w:shd w:val="clear" w:color="auto" w:fill="C6D9F1"/>
              <w:autoSpaceDE w:val="0"/>
              <w:autoSpaceDN w:val="0"/>
              <w:adjustRightInd w:val="0"/>
              <w:contextualSpacing/>
              <w:rPr>
                <w:rFonts w:ascii="Arial" w:hAnsi="Arial" w:cs="Arial"/>
                <w:iCs/>
              </w:rPr>
            </w:pPr>
          </w:p>
        </w:tc>
      </w:tr>
      <w:tr w:rsidR="004B5889" w:rsidRPr="008E0937" w:rsidTr="004B5889">
        <w:tc>
          <w:tcPr>
            <w:tcW w:w="5920"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t>Numbershark</w:t>
            </w:r>
          </w:p>
        </w:tc>
        <w:tc>
          <w:tcPr>
            <w:tcW w:w="2038" w:type="dxa"/>
          </w:tcPr>
          <w:p w:rsidR="004B5889" w:rsidRPr="008E0937" w:rsidRDefault="004B5889" w:rsidP="00E86BED">
            <w:pPr>
              <w:shd w:val="clear" w:color="auto" w:fill="C6D9F1"/>
              <w:autoSpaceDE w:val="0"/>
              <w:autoSpaceDN w:val="0"/>
              <w:adjustRightInd w:val="0"/>
              <w:contextualSpacing/>
              <w:rPr>
                <w:rFonts w:ascii="Arial" w:hAnsi="Arial" w:cs="Arial"/>
                <w:iCs/>
              </w:rPr>
            </w:pPr>
          </w:p>
        </w:tc>
        <w:tc>
          <w:tcPr>
            <w:tcW w:w="2039"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2" w:char="F050"/>
            </w:r>
          </w:p>
        </w:tc>
      </w:tr>
      <w:tr w:rsidR="004B5889" w:rsidRPr="008E0937" w:rsidTr="004B5889">
        <w:tc>
          <w:tcPr>
            <w:tcW w:w="5920"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t>Wordshark</w:t>
            </w:r>
          </w:p>
        </w:tc>
        <w:tc>
          <w:tcPr>
            <w:tcW w:w="2038" w:type="dxa"/>
          </w:tcPr>
          <w:p w:rsidR="004B5889" w:rsidRPr="008E0937" w:rsidRDefault="004B5889" w:rsidP="00E86BED">
            <w:pPr>
              <w:shd w:val="clear" w:color="auto" w:fill="C6D9F1"/>
              <w:autoSpaceDE w:val="0"/>
              <w:autoSpaceDN w:val="0"/>
              <w:adjustRightInd w:val="0"/>
              <w:contextualSpacing/>
              <w:rPr>
                <w:rFonts w:ascii="Arial" w:hAnsi="Arial" w:cs="Arial"/>
                <w:iCs/>
              </w:rPr>
            </w:pPr>
          </w:p>
        </w:tc>
        <w:tc>
          <w:tcPr>
            <w:tcW w:w="2039"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2" w:char="F050"/>
            </w:r>
          </w:p>
        </w:tc>
      </w:tr>
      <w:tr w:rsidR="004B5889" w:rsidRPr="008E0937" w:rsidTr="004B5889">
        <w:tc>
          <w:tcPr>
            <w:tcW w:w="5920"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t>Big Cat Phonics</w:t>
            </w:r>
          </w:p>
        </w:tc>
        <w:tc>
          <w:tcPr>
            <w:tcW w:w="2038"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2" w:char="F050"/>
            </w:r>
          </w:p>
        </w:tc>
        <w:tc>
          <w:tcPr>
            <w:tcW w:w="2039" w:type="dxa"/>
          </w:tcPr>
          <w:p w:rsidR="004B5889" w:rsidRPr="008E0937" w:rsidRDefault="004B5889" w:rsidP="00E86BED">
            <w:pPr>
              <w:shd w:val="clear" w:color="auto" w:fill="C6D9F1"/>
              <w:autoSpaceDE w:val="0"/>
              <w:autoSpaceDN w:val="0"/>
              <w:adjustRightInd w:val="0"/>
              <w:contextualSpacing/>
              <w:rPr>
                <w:rFonts w:ascii="Arial" w:hAnsi="Arial" w:cs="Arial"/>
                <w:iCs/>
              </w:rPr>
            </w:pPr>
          </w:p>
        </w:tc>
      </w:tr>
      <w:tr w:rsidR="004B5889" w:rsidRPr="008E0937" w:rsidTr="004B5889">
        <w:tc>
          <w:tcPr>
            <w:tcW w:w="5920" w:type="dxa"/>
          </w:tcPr>
          <w:p w:rsidR="004B5889" w:rsidRPr="008E0937" w:rsidRDefault="003A453E" w:rsidP="00E86BED">
            <w:pPr>
              <w:shd w:val="clear" w:color="auto" w:fill="C6D9F1"/>
              <w:autoSpaceDE w:val="0"/>
              <w:autoSpaceDN w:val="0"/>
              <w:adjustRightInd w:val="0"/>
              <w:contextualSpacing/>
              <w:rPr>
                <w:rFonts w:ascii="Arial" w:hAnsi="Arial" w:cs="Arial"/>
                <w:iCs/>
              </w:rPr>
            </w:pPr>
            <w:r w:rsidRPr="008E0937">
              <w:rPr>
                <w:rFonts w:ascii="Arial" w:hAnsi="Arial" w:cs="Arial"/>
                <w:iCs/>
              </w:rPr>
              <w:t>Number Stars</w:t>
            </w:r>
          </w:p>
        </w:tc>
        <w:tc>
          <w:tcPr>
            <w:tcW w:w="2038" w:type="dxa"/>
          </w:tcPr>
          <w:p w:rsidR="004B5889" w:rsidRPr="008E0937" w:rsidRDefault="004B5889" w:rsidP="00E86BED">
            <w:pPr>
              <w:shd w:val="clear" w:color="auto" w:fill="C6D9F1"/>
              <w:autoSpaceDE w:val="0"/>
              <w:autoSpaceDN w:val="0"/>
              <w:adjustRightInd w:val="0"/>
              <w:contextualSpacing/>
              <w:rPr>
                <w:rFonts w:ascii="Arial" w:hAnsi="Arial" w:cs="Arial"/>
                <w:iCs/>
              </w:rPr>
            </w:pPr>
          </w:p>
        </w:tc>
        <w:tc>
          <w:tcPr>
            <w:tcW w:w="2039"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2" w:char="F050"/>
            </w:r>
          </w:p>
        </w:tc>
      </w:tr>
      <w:tr w:rsidR="004B5889" w:rsidRPr="008E0937" w:rsidTr="004B5889">
        <w:tc>
          <w:tcPr>
            <w:tcW w:w="5920"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t>Max’s Maths</w:t>
            </w:r>
          </w:p>
        </w:tc>
        <w:tc>
          <w:tcPr>
            <w:tcW w:w="2038" w:type="dxa"/>
          </w:tcPr>
          <w:p w:rsidR="004B5889" w:rsidRPr="008E0937" w:rsidRDefault="004B5889" w:rsidP="00E86BED">
            <w:pPr>
              <w:shd w:val="clear" w:color="auto" w:fill="C6D9F1"/>
              <w:autoSpaceDE w:val="0"/>
              <w:autoSpaceDN w:val="0"/>
              <w:adjustRightInd w:val="0"/>
              <w:contextualSpacing/>
              <w:rPr>
                <w:rFonts w:ascii="Arial" w:hAnsi="Arial" w:cs="Arial"/>
                <w:iCs/>
              </w:rPr>
            </w:pPr>
          </w:p>
        </w:tc>
        <w:tc>
          <w:tcPr>
            <w:tcW w:w="2039" w:type="dxa"/>
          </w:tcPr>
          <w:p w:rsidR="004B5889" w:rsidRPr="008E0937" w:rsidRDefault="004B5889"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2" w:char="F050"/>
            </w:r>
          </w:p>
        </w:tc>
      </w:tr>
      <w:tr w:rsidR="00F970AD" w:rsidRPr="008E0937" w:rsidTr="004B5889">
        <w:tc>
          <w:tcPr>
            <w:tcW w:w="5920" w:type="dxa"/>
          </w:tcPr>
          <w:p w:rsidR="00F970AD" w:rsidRPr="008E0937" w:rsidRDefault="00F970AD" w:rsidP="00E86BED">
            <w:pPr>
              <w:shd w:val="clear" w:color="auto" w:fill="C6D9F1"/>
              <w:autoSpaceDE w:val="0"/>
              <w:autoSpaceDN w:val="0"/>
              <w:adjustRightInd w:val="0"/>
              <w:contextualSpacing/>
              <w:rPr>
                <w:rFonts w:ascii="Arial" w:hAnsi="Arial" w:cs="Arial"/>
                <w:iCs/>
              </w:rPr>
            </w:pPr>
            <w:r w:rsidRPr="008E0937">
              <w:rPr>
                <w:rFonts w:ascii="Arial" w:hAnsi="Arial" w:cs="Arial"/>
                <w:iCs/>
              </w:rPr>
              <w:t>SALT</w:t>
            </w:r>
          </w:p>
        </w:tc>
        <w:tc>
          <w:tcPr>
            <w:tcW w:w="2038" w:type="dxa"/>
          </w:tcPr>
          <w:p w:rsidR="00F970AD" w:rsidRPr="008E0937" w:rsidRDefault="00F970AD" w:rsidP="00E86BED">
            <w:pPr>
              <w:shd w:val="clear" w:color="auto" w:fill="C6D9F1"/>
              <w:autoSpaceDE w:val="0"/>
              <w:autoSpaceDN w:val="0"/>
              <w:adjustRightInd w:val="0"/>
              <w:contextualSpacing/>
              <w:rPr>
                <w:rFonts w:ascii="Arial" w:hAnsi="Arial" w:cs="Arial"/>
                <w:iCs/>
              </w:rPr>
            </w:pPr>
          </w:p>
        </w:tc>
        <w:tc>
          <w:tcPr>
            <w:tcW w:w="2039" w:type="dxa"/>
          </w:tcPr>
          <w:p w:rsidR="00F970AD" w:rsidRPr="008E0937" w:rsidRDefault="00F970AD" w:rsidP="00E86BED">
            <w:pPr>
              <w:shd w:val="clear" w:color="auto" w:fill="C6D9F1"/>
              <w:autoSpaceDE w:val="0"/>
              <w:autoSpaceDN w:val="0"/>
              <w:adjustRightInd w:val="0"/>
              <w:contextualSpacing/>
              <w:rPr>
                <w:rFonts w:ascii="Arial" w:hAnsi="Arial" w:cs="Arial"/>
                <w:iCs/>
              </w:rPr>
            </w:pPr>
            <w:r w:rsidRPr="008E0937">
              <w:rPr>
                <w:rFonts w:ascii="Arial" w:hAnsi="Arial" w:cs="Arial"/>
                <w:iCs/>
              </w:rPr>
              <w:sym w:font="Wingdings 2" w:char="F050"/>
            </w:r>
          </w:p>
        </w:tc>
      </w:tr>
    </w:tbl>
    <w:p w:rsidR="005B1674" w:rsidRPr="008E0937" w:rsidRDefault="005B1674" w:rsidP="00E86BED">
      <w:pPr>
        <w:autoSpaceDE w:val="0"/>
        <w:autoSpaceDN w:val="0"/>
        <w:adjustRightInd w:val="0"/>
        <w:contextualSpacing/>
        <w:rPr>
          <w:rFonts w:ascii="Arial" w:hAnsi="Arial" w:cs="Arial"/>
          <w:iCs/>
        </w:rPr>
      </w:pPr>
    </w:p>
    <w:p w:rsidR="005B1674" w:rsidRDefault="005B1674" w:rsidP="00E86BED">
      <w:pPr>
        <w:autoSpaceDE w:val="0"/>
        <w:autoSpaceDN w:val="0"/>
        <w:adjustRightInd w:val="0"/>
        <w:contextualSpacing/>
        <w:rPr>
          <w:rFonts w:ascii="Arial" w:hAnsi="Arial" w:cs="Arial"/>
          <w:iCs/>
        </w:rPr>
      </w:pPr>
      <w:r w:rsidRPr="008E0937">
        <w:rPr>
          <w:rFonts w:ascii="Arial" w:hAnsi="Arial" w:cs="Arial"/>
          <w:iCs/>
        </w:rPr>
        <w:t>2.8 What resources and equipment does the school provide for children with SEND?</w:t>
      </w:r>
    </w:p>
    <w:p w:rsidR="00FA3D1F" w:rsidRPr="008E0937" w:rsidRDefault="00FA3D1F" w:rsidP="00E86BED">
      <w:pPr>
        <w:autoSpaceDE w:val="0"/>
        <w:autoSpaceDN w:val="0"/>
        <w:adjustRightInd w:val="0"/>
        <w:contextualSpacing/>
        <w:rPr>
          <w:rFonts w:ascii="Arial" w:hAnsi="Arial" w:cs="Arial"/>
          <w:iCs/>
        </w:rPr>
      </w:pPr>
    </w:p>
    <w:p w:rsidR="005B1674" w:rsidRPr="008E0937" w:rsidRDefault="004B5889" w:rsidP="00E86BED">
      <w:pPr>
        <w:numPr>
          <w:ilvl w:val="0"/>
          <w:numId w:val="1"/>
        </w:numPr>
        <w:autoSpaceDE w:val="0"/>
        <w:autoSpaceDN w:val="0"/>
        <w:adjustRightInd w:val="0"/>
        <w:ind w:left="0" w:firstLine="0"/>
        <w:contextualSpacing/>
        <w:rPr>
          <w:rFonts w:ascii="Arial" w:hAnsi="Arial" w:cs="Arial"/>
          <w:iCs/>
        </w:rPr>
      </w:pPr>
      <w:r w:rsidRPr="008E0937">
        <w:rPr>
          <w:rFonts w:ascii="Arial" w:hAnsi="Arial" w:cs="Arial"/>
          <w:iCs/>
        </w:rPr>
        <w:t>Numbershark</w:t>
      </w:r>
    </w:p>
    <w:p w:rsidR="00DF491E" w:rsidRPr="00DF491E" w:rsidRDefault="004B5889" w:rsidP="00DF491E">
      <w:pPr>
        <w:numPr>
          <w:ilvl w:val="0"/>
          <w:numId w:val="1"/>
        </w:numPr>
        <w:autoSpaceDE w:val="0"/>
        <w:autoSpaceDN w:val="0"/>
        <w:adjustRightInd w:val="0"/>
        <w:ind w:left="0" w:firstLine="0"/>
        <w:contextualSpacing/>
        <w:rPr>
          <w:rFonts w:ascii="Arial" w:hAnsi="Arial" w:cs="Arial"/>
          <w:iCs/>
        </w:rPr>
      </w:pPr>
      <w:r w:rsidRPr="008E0937">
        <w:rPr>
          <w:rFonts w:ascii="Arial" w:hAnsi="Arial" w:cs="Arial"/>
          <w:iCs/>
        </w:rPr>
        <w:t>Wordshark</w:t>
      </w:r>
    </w:p>
    <w:p w:rsidR="004B5889" w:rsidRDefault="00B613FE" w:rsidP="00E86BED">
      <w:pPr>
        <w:numPr>
          <w:ilvl w:val="0"/>
          <w:numId w:val="1"/>
        </w:numPr>
        <w:autoSpaceDE w:val="0"/>
        <w:autoSpaceDN w:val="0"/>
        <w:adjustRightInd w:val="0"/>
        <w:ind w:left="0" w:firstLine="0"/>
        <w:contextualSpacing/>
        <w:rPr>
          <w:rFonts w:ascii="Arial" w:hAnsi="Arial" w:cs="Arial"/>
          <w:iCs/>
        </w:rPr>
      </w:pPr>
      <w:r>
        <w:rPr>
          <w:rFonts w:ascii="Arial" w:hAnsi="Arial" w:cs="Arial"/>
          <w:iCs/>
        </w:rPr>
        <w:t>Clicker 7</w:t>
      </w:r>
    </w:p>
    <w:p w:rsidR="00DD5044" w:rsidRPr="008E0937" w:rsidRDefault="00DD5044" w:rsidP="00E86BED">
      <w:pPr>
        <w:numPr>
          <w:ilvl w:val="0"/>
          <w:numId w:val="1"/>
        </w:numPr>
        <w:autoSpaceDE w:val="0"/>
        <w:autoSpaceDN w:val="0"/>
        <w:adjustRightInd w:val="0"/>
        <w:ind w:left="0" w:firstLine="0"/>
        <w:contextualSpacing/>
        <w:rPr>
          <w:rFonts w:ascii="Arial" w:hAnsi="Arial" w:cs="Arial"/>
          <w:iCs/>
        </w:rPr>
      </w:pPr>
      <w:r>
        <w:rPr>
          <w:rFonts w:ascii="Arial" w:hAnsi="Arial" w:cs="Arial"/>
          <w:iCs/>
        </w:rPr>
        <w:t>I-Pad with communication tools  to assist communication</w:t>
      </w:r>
    </w:p>
    <w:p w:rsidR="004B5889" w:rsidRPr="008E0937" w:rsidRDefault="004B5889" w:rsidP="00E86BED">
      <w:pPr>
        <w:numPr>
          <w:ilvl w:val="0"/>
          <w:numId w:val="1"/>
        </w:numPr>
        <w:autoSpaceDE w:val="0"/>
        <w:autoSpaceDN w:val="0"/>
        <w:adjustRightInd w:val="0"/>
        <w:ind w:left="0" w:firstLine="0"/>
        <w:contextualSpacing/>
        <w:rPr>
          <w:rFonts w:ascii="Arial" w:hAnsi="Arial" w:cs="Arial"/>
          <w:iCs/>
        </w:rPr>
      </w:pPr>
      <w:r w:rsidRPr="008E0937">
        <w:rPr>
          <w:rFonts w:ascii="Arial" w:hAnsi="Arial" w:cs="Arial"/>
          <w:iCs/>
        </w:rPr>
        <w:t>Resources for left handed students – Not  necessarily SEN</w:t>
      </w:r>
    </w:p>
    <w:p w:rsidR="004B5889" w:rsidRPr="008E0937" w:rsidRDefault="004B5889" w:rsidP="00E86BED">
      <w:pPr>
        <w:numPr>
          <w:ilvl w:val="0"/>
          <w:numId w:val="1"/>
        </w:numPr>
        <w:autoSpaceDE w:val="0"/>
        <w:autoSpaceDN w:val="0"/>
        <w:adjustRightInd w:val="0"/>
        <w:ind w:left="0" w:firstLine="0"/>
        <w:contextualSpacing/>
        <w:rPr>
          <w:rFonts w:ascii="Arial" w:hAnsi="Arial" w:cs="Arial"/>
          <w:iCs/>
        </w:rPr>
      </w:pPr>
      <w:r w:rsidRPr="008E0937">
        <w:rPr>
          <w:rFonts w:ascii="Arial" w:hAnsi="Arial" w:cs="Arial"/>
          <w:iCs/>
        </w:rPr>
        <w:t>Enlarged texts and books</w:t>
      </w:r>
    </w:p>
    <w:p w:rsidR="004B5889" w:rsidRDefault="004B5889" w:rsidP="00E86BED">
      <w:pPr>
        <w:numPr>
          <w:ilvl w:val="0"/>
          <w:numId w:val="1"/>
        </w:numPr>
        <w:autoSpaceDE w:val="0"/>
        <w:autoSpaceDN w:val="0"/>
        <w:adjustRightInd w:val="0"/>
        <w:ind w:left="0" w:firstLine="0"/>
        <w:contextualSpacing/>
        <w:rPr>
          <w:rFonts w:ascii="Arial" w:hAnsi="Arial" w:cs="Arial"/>
          <w:iCs/>
        </w:rPr>
      </w:pPr>
      <w:r w:rsidRPr="008E0937">
        <w:rPr>
          <w:rFonts w:ascii="Arial" w:hAnsi="Arial" w:cs="Arial"/>
          <w:iCs/>
        </w:rPr>
        <w:t>Reading windows</w:t>
      </w:r>
    </w:p>
    <w:p w:rsidR="009B5633" w:rsidRPr="008E0937" w:rsidRDefault="009B5633" w:rsidP="00E86BED">
      <w:pPr>
        <w:numPr>
          <w:ilvl w:val="0"/>
          <w:numId w:val="1"/>
        </w:numPr>
        <w:autoSpaceDE w:val="0"/>
        <w:autoSpaceDN w:val="0"/>
        <w:adjustRightInd w:val="0"/>
        <w:ind w:left="0" w:firstLine="0"/>
        <w:contextualSpacing/>
        <w:rPr>
          <w:rFonts w:ascii="Arial" w:hAnsi="Arial" w:cs="Arial"/>
          <w:iCs/>
        </w:rPr>
      </w:pPr>
      <w:r>
        <w:rPr>
          <w:rFonts w:ascii="Arial" w:hAnsi="Arial" w:cs="Arial"/>
          <w:iCs/>
        </w:rPr>
        <w:t>Pastel coloured exercises books and writing board</w:t>
      </w:r>
    </w:p>
    <w:p w:rsidR="005B1674" w:rsidRPr="00C10A36" w:rsidRDefault="005B1674" w:rsidP="00E86BED">
      <w:pPr>
        <w:autoSpaceDE w:val="0"/>
        <w:autoSpaceDN w:val="0"/>
        <w:adjustRightInd w:val="0"/>
        <w:contextualSpacing/>
        <w:rPr>
          <w:rFonts w:ascii="Arial" w:hAnsi="Arial" w:cs="Arial"/>
          <w:iCs/>
          <w:color w:val="FF0000"/>
        </w:rPr>
      </w:pPr>
    </w:p>
    <w:p w:rsidR="005B1674" w:rsidRDefault="005B1674" w:rsidP="00E86BED">
      <w:pPr>
        <w:autoSpaceDE w:val="0"/>
        <w:autoSpaceDN w:val="0"/>
        <w:adjustRightInd w:val="0"/>
        <w:contextualSpacing/>
        <w:rPr>
          <w:rFonts w:ascii="Arial" w:hAnsi="Arial" w:cs="Arial"/>
          <w:iCs/>
        </w:rPr>
      </w:pPr>
    </w:p>
    <w:p w:rsidR="00FA3D1F" w:rsidRDefault="00FA3D1F" w:rsidP="00E86BED">
      <w:pPr>
        <w:autoSpaceDE w:val="0"/>
        <w:autoSpaceDN w:val="0"/>
        <w:adjustRightInd w:val="0"/>
        <w:contextualSpacing/>
        <w:rPr>
          <w:rFonts w:ascii="Arial" w:hAnsi="Arial" w:cs="Arial"/>
          <w:iCs/>
        </w:rPr>
      </w:pPr>
    </w:p>
    <w:p w:rsidR="005B1674" w:rsidRDefault="005B1674" w:rsidP="00E86BED">
      <w:pPr>
        <w:autoSpaceDE w:val="0"/>
        <w:autoSpaceDN w:val="0"/>
        <w:adjustRightInd w:val="0"/>
        <w:contextualSpacing/>
        <w:rPr>
          <w:rFonts w:ascii="Arial" w:hAnsi="Arial" w:cs="Arial"/>
          <w:b/>
          <w:bCs/>
        </w:rPr>
      </w:pPr>
      <w:r>
        <w:rPr>
          <w:rFonts w:ascii="Arial" w:hAnsi="Arial" w:cs="Arial"/>
          <w:b/>
          <w:bCs/>
        </w:rPr>
        <w:t>3</w:t>
      </w:r>
      <w:r w:rsidRPr="00367A04">
        <w:rPr>
          <w:rFonts w:ascii="Arial" w:hAnsi="Arial" w:cs="Arial"/>
          <w:b/>
          <w:bCs/>
        </w:rPr>
        <w:t>.</w:t>
      </w:r>
      <w:r>
        <w:rPr>
          <w:rFonts w:ascii="Arial" w:hAnsi="Arial" w:cs="Arial"/>
          <w:b/>
          <w:bCs/>
        </w:rPr>
        <w:t xml:space="preserve"> My child’s progress</w:t>
      </w:r>
    </w:p>
    <w:p w:rsidR="005B1674" w:rsidRPr="00367A04" w:rsidRDefault="005B1674" w:rsidP="00E86BED">
      <w:pPr>
        <w:autoSpaceDE w:val="0"/>
        <w:autoSpaceDN w:val="0"/>
        <w:adjustRightInd w:val="0"/>
        <w:contextualSpacing/>
        <w:rPr>
          <w:rFonts w:ascii="Arial" w:hAnsi="Arial" w:cs="Arial"/>
          <w:b/>
          <w:bCs/>
        </w:rPr>
      </w:pPr>
    </w:p>
    <w:p w:rsidR="005B1674" w:rsidRDefault="005B1674" w:rsidP="00E86BED">
      <w:pPr>
        <w:autoSpaceDE w:val="0"/>
        <w:autoSpaceDN w:val="0"/>
        <w:adjustRightInd w:val="0"/>
        <w:contextualSpacing/>
        <w:rPr>
          <w:rFonts w:ascii="Arial" w:hAnsi="Arial" w:cs="Arial"/>
          <w:iCs/>
        </w:rPr>
      </w:pPr>
      <w:r w:rsidRPr="00E86BED">
        <w:rPr>
          <w:rFonts w:ascii="Arial" w:hAnsi="Arial" w:cs="Arial"/>
          <w:iCs/>
        </w:rPr>
        <w:t>3.1</w:t>
      </w:r>
      <w:r w:rsidRPr="008E0937">
        <w:rPr>
          <w:rFonts w:ascii="Arial" w:hAnsi="Arial" w:cs="Arial"/>
          <w:iCs/>
        </w:rPr>
        <w:t xml:space="preserve"> How will the school monitor my child’s progress and how will I be involved in this?</w:t>
      </w:r>
    </w:p>
    <w:p w:rsidR="00FA3D1F" w:rsidRPr="008E0937" w:rsidRDefault="00FA3D1F" w:rsidP="00E86BED">
      <w:pPr>
        <w:autoSpaceDE w:val="0"/>
        <w:autoSpaceDN w:val="0"/>
        <w:adjustRightInd w:val="0"/>
        <w:contextualSpacing/>
        <w:rPr>
          <w:rFonts w:ascii="Arial" w:hAnsi="Arial" w:cs="Arial"/>
          <w:iCs/>
        </w:rPr>
      </w:pPr>
    </w:p>
    <w:p w:rsidR="0050329D" w:rsidRDefault="0050329D" w:rsidP="00B613FE">
      <w:pPr>
        <w:autoSpaceDE w:val="0"/>
        <w:autoSpaceDN w:val="0"/>
        <w:adjustRightInd w:val="0"/>
        <w:rPr>
          <w:rFonts w:ascii="Arial" w:hAnsi="Arial" w:cs="Arial"/>
        </w:rPr>
      </w:pPr>
      <w:r w:rsidRPr="00B613FE">
        <w:rPr>
          <w:rFonts w:ascii="Arial" w:hAnsi="Arial" w:cs="Arial"/>
        </w:rPr>
        <w:t>All children including those with SEND will be regularly assessed and their progress carefully monitored. Progress is discussed termly at Pupil Progress meetings and with the SENCO each term as IEPs are reviewed by class teachers. You will have the opportunity at to contribute to your child’s IEP as the class teacher will discuss progress and new targets as the IEP is reviewed.</w:t>
      </w:r>
    </w:p>
    <w:p w:rsidR="00FA3D1F" w:rsidRPr="00B613FE" w:rsidRDefault="00FA3D1F" w:rsidP="00B613FE">
      <w:pPr>
        <w:autoSpaceDE w:val="0"/>
        <w:autoSpaceDN w:val="0"/>
        <w:adjustRightInd w:val="0"/>
        <w:rPr>
          <w:rFonts w:ascii="Arial" w:hAnsi="Arial" w:cs="Arial"/>
        </w:rPr>
      </w:pPr>
    </w:p>
    <w:p w:rsidR="005B1674" w:rsidRPr="008E0937" w:rsidRDefault="0050329D" w:rsidP="00E86BED">
      <w:pPr>
        <w:autoSpaceDE w:val="0"/>
        <w:autoSpaceDN w:val="0"/>
        <w:adjustRightInd w:val="0"/>
        <w:contextualSpacing/>
        <w:rPr>
          <w:rFonts w:ascii="Arial" w:hAnsi="Arial" w:cs="Arial"/>
          <w:iCs/>
        </w:rPr>
      </w:pPr>
      <w:r w:rsidRPr="008E0937">
        <w:rPr>
          <w:rFonts w:ascii="Arial" w:hAnsi="Arial" w:cs="Arial"/>
        </w:rPr>
        <w:t>If your child has an Education, Healt</w:t>
      </w:r>
      <w:r w:rsidR="000F2F96">
        <w:rPr>
          <w:rFonts w:ascii="Arial" w:hAnsi="Arial" w:cs="Arial"/>
        </w:rPr>
        <w:t xml:space="preserve">h Care Plan (EHCP) </w:t>
      </w:r>
      <w:r w:rsidRPr="008E0937">
        <w:rPr>
          <w:rFonts w:ascii="Arial" w:hAnsi="Arial" w:cs="Arial"/>
        </w:rPr>
        <w:t>a review will be held annually to look at the progress made against the identified needs of your child. All of the professionals involved with your child’s care will be invited to attend this meeting.</w:t>
      </w:r>
    </w:p>
    <w:p w:rsidR="005B1674" w:rsidRPr="008E0937" w:rsidRDefault="005B1674" w:rsidP="00E86BED">
      <w:pPr>
        <w:autoSpaceDE w:val="0"/>
        <w:autoSpaceDN w:val="0"/>
        <w:adjustRightInd w:val="0"/>
        <w:contextualSpacing/>
        <w:rPr>
          <w:rFonts w:ascii="Arial" w:hAnsi="Arial" w:cs="Arial"/>
          <w:iCs/>
        </w:rPr>
      </w:pPr>
    </w:p>
    <w:p w:rsidR="005B1674" w:rsidRPr="008E0937" w:rsidRDefault="005B1674" w:rsidP="00E86BED">
      <w:pPr>
        <w:autoSpaceDE w:val="0"/>
        <w:autoSpaceDN w:val="0"/>
        <w:adjustRightInd w:val="0"/>
        <w:contextualSpacing/>
        <w:rPr>
          <w:rFonts w:ascii="Arial" w:hAnsi="Arial" w:cs="Arial"/>
          <w:iCs/>
        </w:rPr>
      </w:pPr>
    </w:p>
    <w:p w:rsidR="005B1674" w:rsidRDefault="005B1674" w:rsidP="00E86BED">
      <w:pPr>
        <w:autoSpaceDE w:val="0"/>
        <w:autoSpaceDN w:val="0"/>
        <w:adjustRightInd w:val="0"/>
        <w:contextualSpacing/>
        <w:rPr>
          <w:rFonts w:ascii="Arial" w:hAnsi="Arial" w:cs="Arial"/>
          <w:iCs/>
        </w:rPr>
      </w:pPr>
      <w:r w:rsidRPr="008E0937">
        <w:rPr>
          <w:rFonts w:ascii="Arial" w:hAnsi="Arial" w:cs="Arial"/>
          <w:iCs/>
        </w:rPr>
        <w:t>3.2 When my child’s progress is being reviewed, how will new targets be set and how will I be involved?</w:t>
      </w:r>
    </w:p>
    <w:p w:rsidR="00FA3D1F" w:rsidRPr="008E0937" w:rsidRDefault="00FA3D1F" w:rsidP="00E86BED">
      <w:pPr>
        <w:autoSpaceDE w:val="0"/>
        <w:autoSpaceDN w:val="0"/>
        <w:adjustRightInd w:val="0"/>
        <w:contextualSpacing/>
        <w:rPr>
          <w:rFonts w:ascii="Arial" w:hAnsi="Arial" w:cs="Arial"/>
          <w:iCs/>
        </w:rPr>
      </w:pPr>
    </w:p>
    <w:p w:rsidR="005B1674" w:rsidRPr="008E0937" w:rsidRDefault="00490BBE" w:rsidP="00FA3D1F">
      <w:pPr>
        <w:autoSpaceDE w:val="0"/>
        <w:autoSpaceDN w:val="0"/>
        <w:adjustRightInd w:val="0"/>
        <w:contextualSpacing/>
        <w:rPr>
          <w:rFonts w:ascii="Arial" w:hAnsi="Arial" w:cs="Arial"/>
          <w:iCs/>
        </w:rPr>
      </w:pPr>
      <w:r w:rsidRPr="008E0937">
        <w:rPr>
          <w:rFonts w:ascii="Arial" w:hAnsi="Arial" w:cs="Arial"/>
        </w:rPr>
        <w:t xml:space="preserve">Your child’s IEP will be reviewed each </w:t>
      </w:r>
      <w:r w:rsidR="00B613FE" w:rsidRPr="008E0937">
        <w:rPr>
          <w:rFonts w:ascii="Arial" w:hAnsi="Arial" w:cs="Arial"/>
        </w:rPr>
        <w:t>term</w:t>
      </w:r>
      <w:r w:rsidRPr="008E0937">
        <w:rPr>
          <w:rFonts w:ascii="Arial" w:hAnsi="Arial" w:cs="Arial"/>
        </w:rPr>
        <w:t xml:space="preserve"> or sooner where necessary. The</w:t>
      </w:r>
      <w:r w:rsidR="00DD5686" w:rsidRPr="008E0937">
        <w:rPr>
          <w:rFonts w:ascii="Arial" w:hAnsi="Arial" w:cs="Arial"/>
        </w:rPr>
        <w:t xml:space="preserve"> </w:t>
      </w:r>
      <w:r w:rsidRPr="008E0937">
        <w:rPr>
          <w:rFonts w:ascii="Arial" w:hAnsi="Arial" w:cs="Arial"/>
        </w:rPr>
        <w:t xml:space="preserve">reviewed IEP and new IEP’s will be discussed and parents and carers will be invited to contribute to these. This triangulation of support is considered essential </w:t>
      </w:r>
      <w:r w:rsidR="00286CB8">
        <w:rPr>
          <w:rFonts w:ascii="Arial" w:hAnsi="Arial" w:cs="Arial"/>
        </w:rPr>
        <w:t>at College Town Primary</w:t>
      </w:r>
      <w:r w:rsidRPr="008E0937">
        <w:rPr>
          <w:rFonts w:ascii="Arial" w:hAnsi="Arial" w:cs="Arial"/>
        </w:rPr>
        <w:t xml:space="preserve"> School.</w:t>
      </w:r>
    </w:p>
    <w:p w:rsidR="005B1674" w:rsidRPr="008E0937" w:rsidRDefault="005B1674" w:rsidP="00E86BED">
      <w:pPr>
        <w:autoSpaceDE w:val="0"/>
        <w:autoSpaceDN w:val="0"/>
        <w:adjustRightInd w:val="0"/>
        <w:contextualSpacing/>
        <w:rPr>
          <w:rFonts w:ascii="Arial" w:hAnsi="Arial" w:cs="Arial"/>
          <w:iCs/>
        </w:rPr>
      </w:pPr>
    </w:p>
    <w:p w:rsidR="005B1674" w:rsidRDefault="005B1674" w:rsidP="00E86BED">
      <w:pPr>
        <w:autoSpaceDE w:val="0"/>
        <w:autoSpaceDN w:val="0"/>
        <w:adjustRightInd w:val="0"/>
        <w:contextualSpacing/>
        <w:rPr>
          <w:rFonts w:ascii="Arial" w:hAnsi="Arial" w:cs="Arial"/>
          <w:iCs/>
        </w:rPr>
      </w:pPr>
      <w:r w:rsidRPr="008E0937">
        <w:rPr>
          <w:rFonts w:ascii="Arial" w:hAnsi="Arial" w:cs="Arial"/>
          <w:iCs/>
        </w:rPr>
        <w:t xml:space="preserve">3.3 ln addition to the school’s normal reporting arrangements, what opportunities will there be for me to discuss my child’s progress with school staff? </w:t>
      </w:r>
    </w:p>
    <w:p w:rsidR="00FA3D1F" w:rsidRPr="008E0937" w:rsidRDefault="00FA3D1F" w:rsidP="00E86BED">
      <w:pPr>
        <w:autoSpaceDE w:val="0"/>
        <w:autoSpaceDN w:val="0"/>
        <w:adjustRightInd w:val="0"/>
        <w:contextualSpacing/>
        <w:rPr>
          <w:rFonts w:ascii="Arial" w:hAnsi="Arial" w:cs="Arial"/>
          <w:iCs/>
        </w:rPr>
      </w:pPr>
    </w:p>
    <w:p w:rsidR="00A14D38" w:rsidRDefault="00490BBE" w:rsidP="00FA3D1F">
      <w:pPr>
        <w:autoSpaceDE w:val="0"/>
        <w:autoSpaceDN w:val="0"/>
        <w:adjustRightInd w:val="0"/>
        <w:contextualSpacing/>
        <w:rPr>
          <w:rFonts w:ascii="Arial" w:hAnsi="Arial" w:cs="Arial"/>
        </w:rPr>
      </w:pPr>
      <w:r w:rsidRPr="008E0937">
        <w:rPr>
          <w:rFonts w:ascii="Arial" w:hAnsi="Arial" w:cs="Arial"/>
        </w:rPr>
        <w:t xml:space="preserve">Your child’s IEP </w:t>
      </w:r>
      <w:r w:rsidR="00F970AD" w:rsidRPr="008E0937">
        <w:rPr>
          <w:rFonts w:ascii="Arial" w:hAnsi="Arial" w:cs="Arial"/>
        </w:rPr>
        <w:t xml:space="preserve">will be shared </w:t>
      </w:r>
      <w:r w:rsidRPr="008E0937">
        <w:rPr>
          <w:rFonts w:ascii="Arial" w:hAnsi="Arial" w:cs="Arial"/>
        </w:rPr>
        <w:t>with you each term and you will be able to contribute to this. However, if you wish to discuss your child’s progress at any o</w:t>
      </w:r>
      <w:r w:rsidR="00A14D38" w:rsidRPr="008E0937">
        <w:rPr>
          <w:rFonts w:ascii="Arial" w:hAnsi="Arial" w:cs="Arial"/>
        </w:rPr>
        <w:t>th</w:t>
      </w:r>
      <w:r w:rsidRPr="008E0937">
        <w:rPr>
          <w:rFonts w:ascii="Arial" w:hAnsi="Arial" w:cs="Arial"/>
        </w:rPr>
        <w:t xml:space="preserve">er time you are encouraged to book an appointment with your child’s </w:t>
      </w:r>
      <w:r w:rsidR="00A14D38" w:rsidRPr="008E0937">
        <w:rPr>
          <w:rFonts w:ascii="Arial" w:hAnsi="Arial" w:cs="Arial"/>
        </w:rPr>
        <w:t>class teacher</w:t>
      </w:r>
      <w:r w:rsidRPr="008E0937">
        <w:rPr>
          <w:rFonts w:ascii="Arial" w:hAnsi="Arial" w:cs="Arial"/>
        </w:rPr>
        <w:t>.</w:t>
      </w:r>
    </w:p>
    <w:p w:rsidR="00FA3D1F" w:rsidRPr="008E0937" w:rsidRDefault="00FA3D1F" w:rsidP="00FA3D1F">
      <w:pPr>
        <w:autoSpaceDE w:val="0"/>
        <w:autoSpaceDN w:val="0"/>
        <w:adjustRightInd w:val="0"/>
        <w:contextualSpacing/>
        <w:rPr>
          <w:rFonts w:ascii="Arial" w:hAnsi="Arial" w:cs="Arial"/>
          <w:iCs/>
        </w:rPr>
      </w:pPr>
    </w:p>
    <w:p w:rsidR="005B1674" w:rsidRPr="008E0937" w:rsidRDefault="00A14D38" w:rsidP="00FA3D1F">
      <w:pPr>
        <w:autoSpaceDE w:val="0"/>
        <w:autoSpaceDN w:val="0"/>
        <w:adjustRightInd w:val="0"/>
        <w:contextualSpacing/>
        <w:rPr>
          <w:rFonts w:ascii="Arial" w:hAnsi="Arial" w:cs="Arial"/>
          <w:iCs/>
        </w:rPr>
      </w:pPr>
      <w:r w:rsidRPr="008E0937">
        <w:rPr>
          <w:rFonts w:ascii="Arial" w:hAnsi="Arial" w:cs="Arial"/>
        </w:rPr>
        <w:t>I</w:t>
      </w:r>
      <w:r w:rsidR="00490BBE" w:rsidRPr="008E0937">
        <w:rPr>
          <w:rFonts w:ascii="Arial" w:hAnsi="Arial" w:cs="Arial"/>
        </w:rPr>
        <w:t>f your child has an Education, Healt</w:t>
      </w:r>
      <w:r w:rsidR="000F2F96">
        <w:rPr>
          <w:rFonts w:ascii="Arial" w:hAnsi="Arial" w:cs="Arial"/>
        </w:rPr>
        <w:t xml:space="preserve">h Care Plan (EHCP) </w:t>
      </w:r>
      <w:r w:rsidR="00490BBE" w:rsidRPr="008E0937">
        <w:rPr>
          <w:rFonts w:ascii="Arial" w:hAnsi="Arial" w:cs="Arial"/>
        </w:rPr>
        <w:t>a review will be held annually to look at the progress made against the identified needs of your child. All of the professionals involved with your child’s care will be invited to attend this meeting</w:t>
      </w:r>
      <w:r w:rsidR="00B613FE" w:rsidRPr="008E0937">
        <w:rPr>
          <w:rFonts w:ascii="Arial" w:hAnsi="Arial" w:cs="Arial"/>
        </w:rPr>
        <w:t>.</w:t>
      </w:r>
    </w:p>
    <w:p w:rsidR="005B1674" w:rsidRPr="008E0937" w:rsidRDefault="005B1674" w:rsidP="00E86BED">
      <w:pPr>
        <w:autoSpaceDE w:val="0"/>
        <w:autoSpaceDN w:val="0"/>
        <w:adjustRightInd w:val="0"/>
        <w:contextualSpacing/>
        <w:rPr>
          <w:rFonts w:ascii="Arial" w:hAnsi="Arial" w:cs="Arial"/>
          <w:iCs/>
        </w:rPr>
      </w:pPr>
    </w:p>
    <w:p w:rsidR="005B1674" w:rsidRDefault="005B1674" w:rsidP="00E86BED">
      <w:pPr>
        <w:autoSpaceDE w:val="0"/>
        <w:autoSpaceDN w:val="0"/>
        <w:adjustRightInd w:val="0"/>
        <w:contextualSpacing/>
        <w:rPr>
          <w:rFonts w:ascii="Arial" w:hAnsi="Arial" w:cs="Arial"/>
          <w:iCs/>
        </w:rPr>
      </w:pPr>
      <w:r>
        <w:rPr>
          <w:rFonts w:ascii="Arial" w:hAnsi="Arial" w:cs="Arial"/>
          <w:iCs/>
        </w:rPr>
        <w:t xml:space="preserve">3.4 </w:t>
      </w:r>
      <w:r w:rsidRPr="00367A04">
        <w:rPr>
          <w:rFonts w:ascii="Arial" w:hAnsi="Arial" w:cs="Arial"/>
          <w:iCs/>
        </w:rPr>
        <w:t xml:space="preserve">What </w:t>
      </w:r>
      <w:r>
        <w:rPr>
          <w:rFonts w:ascii="Arial" w:hAnsi="Arial" w:cs="Arial"/>
          <w:iCs/>
        </w:rPr>
        <w:t>arrangements does the school have for regular home to school contact?</w:t>
      </w:r>
      <w:r w:rsidRPr="00367A04">
        <w:rPr>
          <w:rFonts w:ascii="Arial" w:hAnsi="Arial" w:cs="Arial"/>
          <w:iCs/>
        </w:rPr>
        <w:t xml:space="preserve"> </w:t>
      </w:r>
    </w:p>
    <w:p w:rsidR="00FA3D1F" w:rsidRDefault="00FA3D1F" w:rsidP="00E86BED">
      <w:pPr>
        <w:autoSpaceDE w:val="0"/>
        <w:autoSpaceDN w:val="0"/>
        <w:adjustRightInd w:val="0"/>
        <w:contextualSpacing/>
        <w:rPr>
          <w:rFonts w:ascii="Arial" w:hAnsi="Arial" w:cs="Arial"/>
          <w:iCs/>
        </w:rPr>
      </w:pPr>
    </w:p>
    <w:p w:rsidR="005B1674" w:rsidRPr="00A14D38" w:rsidRDefault="00A14D38" w:rsidP="00FA3D1F">
      <w:pPr>
        <w:autoSpaceDE w:val="0"/>
        <w:autoSpaceDN w:val="0"/>
        <w:adjustRightInd w:val="0"/>
        <w:contextualSpacing/>
        <w:rPr>
          <w:rFonts w:ascii="Arial" w:hAnsi="Arial" w:cs="Arial"/>
          <w:iCs/>
        </w:rPr>
      </w:pPr>
      <w:r w:rsidRPr="00A14D38">
        <w:rPr>
          <w:rFonts w:ascii="Arial" w:hAnsi="Arial" w:cs="Arial"/>
        </w:rPr>
        <w:t>Arrangements are made on an individual basis and in partnership with parents / carers. There will be various strategies for regular contact for example through a daily contact book, weekly phone calls home or</w:t>
      </w:r>
      <w:r>
        <w:rPr>
          <w:rFonts w:ascii="Arial" w:hAnsi="Arial" w:cs="Arial"/>
        </w:rPr>
        <w:t xml:space="preserve"> </w:t>
      </w:r>
      <w:r w:rsidRPr="00A14D38">
        <w:rPr>
          <w:rFonts w:ascii="Arial" w:hAnsi="Arial" w:cs="Arial"/>
        </w:rPr>
        <w:t xml:space="preserve">behaviour report cards. </w:t>
      </w:r>
    </w:p>
    <w:p w:rsidR="005B1674" w:rsidRDefault="005B1674" w:rsidP="00E86BED">
      <w:pPr>
        <w:autoSpaceDE w:val="0"/>
        <w:autoSpaceDN w:val="0"/>
        <w:adjustRightInd w:val="0"/>
        <w:contextualSpacing/>
        <w:rPr>
          <w:rFonts w:ascii="Arial" w:hAnsi="Arial" w:cs="Arial"/>
          <w:iCs/>
        </w:rPr>
      </w:pPr>
    </w:p>
    <w:p w:rsidR="005B1674" w:rsidRDefault="005B1674" w:rsidP="00E86BED">
      <w:pPr>
        <w:autoSpaceDE w:val="0"/>
        <w:autoSpaceDN w:val="0"/>
        <w:adjustRightInd w:val="0"/>
        <w:contextualSpacing/>
        <w:rPr>
          <w:rFonts w:ascii="Arial" w:hAnsi="Arial" w:cs="Arial"/>
          <w:iCs/>
        </w:rPr>
      </w:pPr>
      <w:r>
        <w:rPr>
          <w:rFonts w:ascii="Arial" w:hAnsi="Arial" w:cs="Arial"/>
          <w:iCs/>
        </w:rPr>
        <w:t xml:space="preserve">3.5 </w:t>
      </w:r>
      <w:r w:rsidRPr="00367A04">
        <w:rPr>
          <w:rFonts w:ascii="Arial" w:hAnsi="Arial" w:cs="Arial"/>
          <w:iCs/>
        </w:rPr>
        <w:t>How can</w:t>
      </w:r>
      <w:r>
        <w:rPr>
          <w:rFonts w:ascii="Arial" w:hAnsi="Arial" w:cs="Arial"/>
          <w:iCs/>
        </w:rPr>
        <w:t xml:space="preserve"> I</w:t>
      </w:r>
      <w:r w:rsidRPr="00367A04">
        <w:rPr>
          <w:rFonts w:ascii="Arial" w:hAnsi="Arial" w:cs="Arial"/>
          <w:iCs/>
        </w:rPr>
        <w:t xml:space="preserve"> help support</w:t>
      </w:r>
      <w:r>
        <w:rPr>
          <w:rFonts w:ascii="Arial" w:hAnsi="Arial" w:cs="Arial"/>
          <w:iCs/>
        </w:rPr>
        <w:t xml:space="preserve"> my child’s learning</w:t>
      </w:r>
      <w:r w:rsidRPr="00367A04">
        <w:rPr>
          <w:rFonts w:ascii="Arial" w:hAnsi="Arial" w:cs="Arial"/>
          <w:iCs/>
        </w:rPr>
        <w:t>?</w:t>
      </w:r>
    </w:p>
    <w:p w:rsidR="00FA3D1F" w:rsidRPr="00367A04" w:rsidRDefault="00FA3D1F" w:rsidP="00E86BED">
      <w:pPr>
        <w:autoSpaceDE w:val="0"/>
        <w:autoSpaceDN w:val="0"/>
        <w:adjustRightInd w:val="0"/>
        <w:contextualSpacing/>
        <w:rPr>
          <w:rFonts w:ascii="Arial" w:hAnsi="Arial" w:cs="Arial"/>
          <w:iCs/>
        </w:rPr>
      </w:pPr>
    </w:p>
    <w:p w:rsidR="005B1674" w:rsidRPr="00DD5686" w:rsidRDefault="00A14D38" w:rsidP="00FA3D1F">
      <w:pPr>
        <w:autoSpaceDE w:val="0"/>
        <w:autoSpaceDN w:val="0"/>
        <w:adjustRightInd w:val="0"/>
        <w:contextualSpacing/>
        <w:rPr>
          <w:rFonts w:ascii="Arial" w:hAnsi="Arial" w:cs="Arial"/>
          <w:iCs/>
        </w:rPr>
      </w:pPr>
      <w:r w:rsidRPr="00DD5686">
        <w:rPr>
          <w:rFonts w:ascii="Arial" w:hAnsi="Arial" w:cs="Arial"/>
        </w:rPr>
        <w:t>Parents are given copies of their child’s IEP which include advice on activities</w:t>
      </w:r>
      <w:r w:rsidR="00DD5686" w:rsidRPr="00DD5686">
        <w:rPr>
          <w:rFonts w:ascii="Arial" w:hAnsi="Arial" w:cs="Arial"/>
        </w:rPr>
        <w:t xml:space="preserve"> </w:t>
      </w:r>
      <w:r w:rsidRPr="00DD5686">
        <w:rPr>
          <w:rFonts w:ascii="Arial" w:hAnsi="Arial" w:cs="Arial"/>
        </w:rPr>
        <w:t>and practise tasks. These are often accompanied with resources to support the tasks. It is important that school and parents work in partnership to support progress and you are encouraged to discuss how best to deliver home learning. You will find many useful links on the school’s website which you may use to support your child’s learning further.</w:t>
      </w:r>
    </w:p>
    <w:p w:rsidR="005B1674" w:rsidRDefault="005B1674" w:rsidP="00E86BED">
      <w:pPr>
        <w:autoSpaceDE w:val="0"/>
        <w:autoSpaceDN w:val="0"/>
        <w:adjustRightInd w:val="0"/>
        <w:contextualSpacing/>
        <w:rPr>
          <w:rFonts w:ascii="Arial" w:hAnsi="Arial" w:cs="Arial"/>
          <w:iCs/>
        </w:rPr>
      </w:pPr>
    </w:p>
    <w:p w:rsidR="00FA3D1F" w:rsidRDefault="00FA3D1F" w:rsidP="00E86BED">
      <w:pPr>
        <w:autoSpaceDE w:val="0"/>
        <w:autoSpaceDN w:val="0"/>
        <w:adjustRightInd w:val="0"/>
        <w:contextualSpacing/>
        <w:rPr>
          <w:rFonts w:ascii="Arial" w:hAnsi="Arial" w:cs="Arial"/>
          <w:iCs/>
        </w:rPr>
      </w:pPr>
    </w:p>
    <w:p w:rsidR="005B1674" w:rsidRPr="00367A04" w:rsidRDefault="005B1674" w:rsidP="00E86BED">
      <w:pPr>
        <w:autoSpaceDE w:val="0"/>
        <w:autoSpaceDN w:val="0"/>
        <w:adjustRightInd w:val="0"/>
        <w:contextualSpacing/>
        <w:rPr>
          <w:rFonts w:ascii="Arial" w:hAnsi="Arial" w:cs="Arial"/>
          <w:iCs/>
        </w:rPr>
      </w:pPr>
    </w:p>
    <w:p w:rsidR="005B1674" w:rsidRDefault="005B1674" w:rsidP="00E86BED">
      <w:pPr>
        <w:autoSpaceDE w:val="0"/>
        <w:autoSpaceDN w:val="0"/>
        <w:adjustRightInd w:val="0"/>
        <w:contextualSpacing/>
        <w:rPr>
          <w:rFonts w:ascii="Arial" w:hAnsi="Arial" w:cs="Arial"/>
          <w:iCs/>
        </w:rPr>
      </w:pPr>
      <w:r>
        <w:rPr>
          <w:rFonts w:ascii="Arial" w:hAnsi="Arial" w:cs="Arial"/>
          <w:iCs/>
        </w:rPr>
        <w:t>3.6</w:t>
      </w:r>
      <w:r w:rsidRPr="00367A04">
        <w:rPr>
          <w:rFonts w:ascii="Arial" w:hAnsi="Arial" w:cs="Arial"/>
          <w:iCs/>
        </w:rPr>
        <w:t xml:space="preserve"> Do</w:t>
      </w:r>
      <w:r>
        <w:rPr>
          <w:rFonts w:ascii="Arial" w:hAnsi="Arial" w:cs="Arial"/>
          <w:iCs/>
        </w:rPr>
        <w:t>es the school offer</w:t>
      </w:r>
      <w:r w:rsidRPr="00367A04">
        <w:rPr>
          <w:rFonts w:ascii="Arial" w:hAnsi="Arial" w:cs="Arial"/>
          <w:iCs/>
        </w:rPr>
        <w:t xml:space="preserve"> any</w:t>
      </w:r>
      <w:r>
        <w:rPr>
          <w:rFonts w:ascii="Arial" w:hAnsi="Arial" w:cs="Arial"/>
          <w:iCs/>
        </w:rPr>
        <w:t xml:space="preserve"> help for parents / carers to enable them to support their child’s learning, </w:t>
      </w:r>
      <w:r w:rsidR="00B613FE">
        <w:rPr>
          <w:rFonts w:ascii="Arial" w:hAnsi="Arial" w:cs="Arial"/>
          <w:iCs/>
        </w:rPr>
        <w:t>e.g.</w:t>
      </w:r>
      <w:r>
        <w:rPr>
          <w:rFonts w:ascii="Arial" w:hAnsi="Arial" w:cs="Arial"/>
          <w:iCs/>
        </w:rPr>
        <w:t xml:space="preserve"> </w:t>
      </w:r>
      <w:r w:rsidRPr="00367A04">
        <w:rPr>
          <w:rFonts w:ascii="Arial" w:hAnsi="Arial" w:cs="Arial"/>
          <w:iCs/>
        </w:rPr>
        <w:t>training or learning events?</w:t>
      </w:r>
    </w:p>
    <w:p w:rsidR="00FA3D1F" w:rsidRDefault="00FA3D1F" w:rsidP="00E86BED">
      <w:pPr>
        <w:autoSpaceDE w:val="0"/>
        <w:autoSpaceDN w:val="0"/>
        <w:adjustRightInd w:val="0"/>
        <w:contextualSpacing/>
        <w:rPr>
          <w:rFonts w:ascii="Arial" w:hAnsi="Arial" w:cs="Arial"/>
          <w:iCs/>
        </w:rPr>
      </w:pPr>
    </w:p>
    <w:p w:rsidR="00A14D38" w:rsidRDefault="00A14D38" w:rsidP="00FA3D1F">
      <w:pPr>
        <w:autoSpaceDE w:val="0"/>
        <w:autoSpaceDN w:val="0"/>
        <w:adjustRightInd w:val="0"/>
        <w:contextualSpacing/>
        <w:rPr>
          <w:rFonts w:ascii="Arial" w:hAnsi="Arial" w:cs="Arial"/>
          <w:iCs/>
        </w:rPr>
      </w:pPr>
      <w:r>
        <w:rPr>
          <w:rFonts w:ascii="Arial" w:hAnsi="Arial" w:cs="Arial"/>
          <w:iCs/>
        </w:rPr>
        <w:t>The school will provide appointments for parents/carers to meet with the SENCO should they require further information regarding any diagnosis given to their child.</w:t>
      </w:r>
    </w:p>
    <w:p w:rsidR="00FA3D1F" w:rsidRDefault="00FA3D1F" w:rsidP="00FA3D1F">
      <w:pPr>
        <w:autoSpaceDE w:val="0"/>
        <w:autoSpaceDN w:val="0"/>
        <w:adjustRightInd w:val="0"/>
        <w:contextualSpacing/>
        <w:rPr>
          <w:rFonts w:ascii="Arial" w:hAnsi="Arial" w:cs="Arial"/>
          <w:iCs/>
        </w:rPr>
      </w:pPr>
    </w:p>
    <w:p w:rsidR="005B1674" w:rsidRPr="00860743" w:rsidRDefault="00A14D38" w:rsidP="00FA3D1F">
      <w:pPr>
        <w:autoSpaceDE w:val="0"/>
        <w:autoSpaceDN w:val="0"/>
        <w:adjustRightInd w:val="0"/>
        <w:contextualSpacing/>
        <w:rPr>
          <w:rFonts w:ascii="Arial" w:hAnsi="Arial" w:cs="Arial"/>
          <w:iCs/>
        </w:rPr>
      </w:pPr>
      <w:r w:rsidRPr="00860743">
        <w:rPr>
          <w:rFonts w:ascii="Arial" w:hAnsi="Arial" w:cs="Arial"/>
          <w:iCs/>
        </w:rPr>
        <w:t xml:space="preserve">The school will also sign post parents/carers to external training events run by </w:t>
      </w:r>
      <w:r w:rsidR="00860743" w:rsidRPr="00860743">
        <w:rPr>
          <w:rFonts w:ascii="Arial" w:hAnsi="Arial" w:cs="Arial"/>
          <w:iCs/>
        </w:rPr>
        <w:t>organisations</w:t>
      </w:r>
      <w:r w:rsidRPr="00860743">
        <w:rPr>
          <w:rFonts w:ascii="Arial" w:hAnsi="Arial" w:cs="Arial"/>
          <w:iCs/>
        </w:rPr>
        <w:t xml:space="preserve"> specifically tailored to meet the needs of parents/carers. </w:t>
      </w:r>
    </w:p>
    <w:p w:rsidR="005B1674" w:rsidRDefault="005B1674" w:rsidP="00E86BED">
      <w:pPr>
        <w:autoSpaceDE w:val="0"/>
        <w:autoSpaceDN w:val="0"/>
        <w:adjustRightInd w:val="0"/>
        <w:contextualSpacing/>
        <w:rPr>
          <w:rFonts w:ascii="Arial" w:hAnsi="Arial" w:cs="Arial"/>
          <w:iCs/>
        </w:rPr>
      </w:pPr>
    </w:p>
    <w:p w:rsidR="005B1674" w:rsidRDefault="005B1674" w:rsidP="00E86BED">
      <w:pPr>
        <w:autoSpaceDE w:val="0"/>
        <w:autoSpaceDN w:val="0"/>
        <w:adjustRightInd w:val="0"/>
        <w:contextualSpacing/>
        <w:rPr>
          <w:rFonts w:ascii="Arial" w:hAnsi="Arial" w:cs="Arial"/>
          <w:iCs/>
        </w:rPr>
      </w:pPr>
      <w:r>
        <w:rPr>
          <w:rFonts w:ascii="Arial" w:hAnsi="Arial" w:cs="Arial"/>
          <w:iCs/>
        </w:rPr>
        <w:t>3.7 How will my child’s views be sought about the help they are getting and the progress they are making?</w:t>
      </w:r>
    </w:p>
    <w:p w:rsidR="00FA3D1F" w:rsidRDefault="00FA3D1F" w:rsidP="00E86BED">
      <w:pPr>
        <w:autoSpaceDE w:val="0"/>
        <w:autoSpaceDN w:val="0"/>
        <w:adjustRightInd w:val="0"/>
        <w:contextualSpacing/>
        <w:rPr>
          <w:rFonts w:ascii="Arial" w:hAnsi="Arial" w:cs="Arial"/>
          <w:iCs/>
        </w:rPr>
      </w:pPr>
    </w:p>
    <w:p w:rsidR="00860743" w:rsidRDefault="00860743" w:rsidP="00E86BED">
      <w:pPr>
        <w:autoSpaceDE w:val="0"/>
        <w:autoSpaceDN w:val="0"/>
        <w:adjustRightInd w:val="0"/>
        <w:contextualSpacing/>
        <w:rPr>
          <w:rFonts w:ascii="Arial" w:hAnsi="Arial" w:cs="Arial"/>
        </w:rPr>
      </w:pPr>
      <w:r>
        <w:rPr>
          <w:rFonts w:ascii="Arial" w:hAnsi="Arial" w:cs="Arial"/>
        </w:rPr>
        <w:t>The school’s classroom ethos expects and promotes the concept that pupils evaluate their learning and targets. If your child has an Education, Healt</w:t>
      </w:r>
      <w:r w:rsidR="000F2F96">
        <w:rPr>
          <w:rFonts w:ascii="Arial" w:hAnsi="Arial" w:cs="Arial"/>
        </w:rPr>
        <w:t xml:space="preserve">h Care Plan (EHCP) </w:t>
      </w:r>
      <w:r>
        <w:rPr>
          <w:rFonts w:ascii="Arial" w:hAnsi="Arial" w:cs="Arial"/>
        </w:rPr>
        <w:t>your child’s views will be sought prior to their Annual Review through a child report. Due to the very young age of</w:t>
      </w:r>
      <w:r w:rsidR="000F2F96">
        <w:rPr>
          <w:rFonts w:ascii="Arial" w:hAnsi="Arial" w:cs="Arial"/>
        </w:rPr>
        <w:t xml:space="preserve"> some of </w:t>
      </w:r>
      <w:r>
        <w:rPr>
          <w:rFonts w:ascii="Arial" w:hAnsi="Arial" w:cs="Arial"/>
        </w:rPr>
        <w:t>our children this will be very informal and through a learning conversation with their class teacher or teaching assistant.</w:t>
      </w:r>
    </w:p>
    <w:p w:rsidR="005B1674" w:rsidRDefault="005B1674" w:rsidP="00E86BED">
      <w:pPr>
        <w:autoSpaceDE w:val="0"/>
        <w:autoSpaceDN w:val="0"/>
        <w:adjustRightInd w:val="0"/>
        <w:contextualSpacing/>
        <w:rPr>
          <w:rFonts w:ascii="Arial" w:hAnsi="Arial" w:cs="Arial"/>
          <w:iCs/>
        </w:rPr>
      </w:pPr>
    </w:p>
    <w:p w:rsidR="00B613FE" w:rsidRDefault="00B613FE" w:rsidP="00E86BED">
      <w:pPr>
        <w:autoSpaceDE w:val="0"/>
        <w:autoSpaceDN w:val="0"/>
        <w:adjustRightInd w:val="0"/>
        <w:contextualSpacing/>
        <w:rPr>
          <w:rFonts w:ascii="Arial" w:hAnsi="Arial" w:cs="Arial"/>
          <w:iCs/>
        </w:rPr>
      </w:pPr>
    </w:p>
    <w:p w:rsidR="005B1674" w:rsidRPr="00FA3D1F" w:rsidRDefault="00FA3D1F" w:rsidP="00FA3D1F">
      <w:pPr>
        <w:pStyle w:val="ListParagraph"/>
        <w:numPr>
          <w:ilvl w:val="1"/>
          <w:numId w:val="8"/>
        </w:numPr>
        <w:autoSpaceDE w:val="0"/>
        <w:autoSpaceDN w:val="0"/>
        <w:adjustRightInd w:val="0"/>
        <w:rPr>
          <w:rFonts w:ascii="Arial" w:hAnsi="Arial" w:cs="Arial"/>
          <w:iCs/>
          <w:sz w:val="24"/>
          <w:szCs w:val="24"/>
        </w:rPr>
      </w:pPr>
      <w:r w:rsidRPr="00FA3D1F">
        <w:rPr>
          <w:rFonts w:ascii="Arial" w:hAnsi="Arial" w:cs="Arial"/>
          <w:iCs/>
          <w:sz w:val="24"/>
          <w:szCs w:val="24"/>
        </w:rPr>
        <w:t>What accredited and non-</w:t>
      </w:r>
      <w:r w:rsidR="005B1674" w:rsidRPr="00FA3D1F">
        <w:rPr>
          <w:rFonts w:ascii="Arial" w:hAnsi="Arial" w:cs="Arial"/>
          <w:iCs/>
          <w:sz w:val="24"/>
          <w:szCs w:val="24"/>
        </w:rPr>
        <w:t>accredited courses do you offer for young people with SEND?</w:t>
      </w:r>
    </w:p>
    <w:p w:rsidR="005B1674" w:rsidRPr="00FA3D1F" w:rsidRDefault="000F2F96" w:rsidP="00FA3D1F">
      <w:pPr>
        <w:autoSpaceDE w:val="0"/>
        <w:autoSpaceDN w:val="0"/>
        <w:adjustRightInd w:val="0"/>
        <w:rPr>
          <w:rFonts w:ascii="Arial" w:hAnsi="Arial" w:cs="Arial"/>
          <w:iCs/>
        </w:rPr>
      </w:pPr>
      <w:r>
        <w:rPr>
          <w:rFonts w:ascii="Arial" w:hAnsi="Arial" w:cs="Arial"/>
          <w:iCs/>
        </w:rPr>
        <w:t>N/A due to the age of our children 3-11.</w:t>
      </w:r>
    </w:p>
    <w:p w:rsidR="005B1674" w:rsidRDefault="005B1674" w:rsidP="00E86BED">
      <w:pPr>
        <w:autoSpaceDE w:val="0"/>
        <w:autoSpaceDN w:val="0"/>
        <w:adjustRightInd w:val="0"/>
        <w:contextualSpacing/>
        <w:rPr>
          <w:rFonts w:ascii="Arial" w:hAnsi="Arial" w:cs="Arial"/>
          <w:iCs/>
        </w:rPr>
      </w:pPr>
    </w:p>
    <w:p w:rsidR="005B1674" w:rsidRDefault="005B1674" w:rsidP="00E86BED">
      <w:pPr>
        <w:autoSpaceDE w:val="0"/>
        <w:autoSpaceDN w:val="0"/>
        <w:adjustRightInd w:val="0"/>
        <w:contextualSpacing/>
        <w:rPr>
          <w:rFonts w:ascii="Arial" w:hAnsi="Arial" w:cs="Arial"/>
          <w:iCs/>
        </w:rPr>
      </w:pPr>
    </w:p>
    <w:p w:rsidR="005B1674" w:rsidRPr="00FA3D1F" w:rsidRDefault="005B1674" w:rsidP="00FA3D1F">
      <w:pPr>
        <w:pStyle w:val="ListParagraph"/>
        <w:numPr>
          <w:ilvl w:val="1"/>
          <w:numId w:val="8"/>
        </w:numPr>
        <w:autoSpaceDE w:val="0"/>
        <w:autoSpaceDN w:val="0"/>
        <w:adjustRightInd w:val="0"/>
        <w:rPr>
          <w:rFonts w:ascii="Arial" w:hAnsi="Arial" w:cs="Arial"/>
          <w:iCs/>
          <w:sz w:val="24"/>
          <w:szCs w:val="24"/>
        </w:rPr>
      </w:pPr>
      <w:r w:rsidRPr="00FA3D1F">
        <w:rPr>
          <w:rFonts w:ascii="Arial" w:hAnsi="Arial" w:cs="Arial"/>
          <w:iCs/>
          <w:sz w:val="24"/>
          <w:szCs w:val="24"/>
        </w:rPr>
        <w:t>How does the school assess the overall effectiveness of its SEN provision and how can parents / carers and young people take part in this evaluation?</w:t>
      </w:r>
    </w:p>
    <w:p w:rsidR="00FA3D1F" w:rsidRPr="00FA3D1F" w:rsidRDefault="00FA3D1F" w:rsidP="00FA3D1F">
      <w:pPr>
        <w:autoSpaceDE w:val="0"/>
        <w:autoSpaceDN w:val="0"/>
        <w:adjustRightInd w:val="0"/>
        <w:rPr>
          <w:rFonts w:ascii="Arial" w:hAnsi="Arial" w:cs="Arial"/>
          <w:iCs/>
        </w:rPr>
      </w:pPr>
    </w:p>
    <w:p w:rsidR="00C16108" w:rsidRDefault="00C16108" w:rsidP="00E86BED">
      <w:pPr>
        <w:autoSpaceDE w:val="0"/>
        <w:autoSpaceDN w:val="0"/>
        <w:adjustRightInd w:val="0"/>
        <w:contextualSpacing/>
        <w:rPr>
          <w:rFonts w:ascii="Arial" w:hAnsi="Arial" w:cs="Arial"/>
        </w:rPr>
      </w:pPr>
      <w:r w:rsidRPr="008E0937">
        <w:rPr>
          <w:rFonts w:ascii="Arial" w:hAnsi="Arial" w:cs="Arial"/>
        </w:rPr>
        <w:t>The overall effectiveness of SEN</w:t>
      </w:r>
      <w:r w:rsidR="00FA3D1F">
        <w:rPr>
          <w:rFonts w:ascii="Arial" w:hAnsi="Arial" w:cs="Arial"/>
        </w:rPr>
        <w:t>D</w:t>
      </w:r>
      <w:r w:rsidRPr="008E0937">
        <w:rPr>
          <w:rFonts w:ascii="Arial" w:hAnsi="Arial" w:cs="Arial"/>
        </w:rPr>
        <w:t xml:space="preserve"> provision across the school is assessed in a</w:t>
      </w:r>
      <w:r w:rsidR="00DD5686" w:rsidRPr="008E0937">
        <w:rPr>
          <w:rFonts w:ascii="Arial" w:hAnsi="Arial" w:cs="Arial"/>
        </w:rPr>
        <w:t xml:space="preserve"> </w:t>
      </w:r>
      <w:r w:rsidRPr="008E0937">
        <w:rPr>
          <w:rFonts w:ascii="Arial" w:hAnsi="Arial" w:cs="Arial"/>
        </w:rPr>
        <w:t xml:space="preserve">variety of ways. </w:t>
      </w:r>
      <w:r w:rsidR="00F45361" w:rsidRPr="008E0937">
        <w:rPr>
          <w:rFonts w:ascii="Arial" w:hAnsi="Arial" w:cs="Arial"/>
        </w:rPr>
        <w:t>School moderation and progress meetings enable all class teachers to m</w:t>
      </w:r>
      <w:r w:rsidRPr="008E0937">
        <w:rPr>
          <w:rFonts w:ascii="Arial" w:hAnsi="Arial" w:cs="Arial"/>
        </w:rPr>
        <w:t xml:space="preserve">eet half-termly to discuss the progress of children in the intervention groups to ensure that they have the required level of impact for each child.  </w:t>
      </w:r>
      <w:r w:rsidR="00F970AD" w:rsidRPr="008E0937">
        <w:rPr>
          <w:rFonts w:ascii="Arial" w:hAnsi="Arial" w:cs="Arial"/>
        </w:rPr>
        <w:t>These meetings are overseen and supported by the Leadership Team including the SENCO</w:t>
      </w:r>
    </w:p>
    <w:p w:rsidR="00FA3D1F" w:rsidRPr="008E0937" w:rsidRDefault="00FA3D1F" w:rsidP="00E86BED">
      <w:pPr>
        <w:autoSpaceDE w:val="0"/>
        <w:autoSpaceDN w:val="0"/>
        <w:adjustRightInd w:val="0"/>
        <w:contextualSpacing/>
        <w:rPr>
          <w:rFonts w:ascii="Arial" w:hAnsi="Arial" w:cs="Arial"/>
        </w:rPr>
      </w:pPr>
    </w:p>
    <w:p w:rsidR="00C16108" w:rsidRDefault="00C16108" w:rsidP="00E86BED">
      <w:pPr>
        <w:autoSpaceDE w:val="0"/>
        <w:autoSpaceDN w:val="0"/>
        <w:adjustRightInd w:val="0"/>
        <w:contextualSpacing/>
        <w:rPr>
          <w:rFonts w:ascii="Arial" w:hAnsi="Arial" w:cs="Arial"/>
        </w:rPr>
      </w:pPr>
      <w:r w:rsidRPr="008E0937">
        <w:rPr>
          <w:rFonts w:ascii="Arial" w:hAnsi="Arial" w:cs="Arial"/>
        </w:rPr>
        <w:t>IEP targets are reviewed to ensure pupils are achieving their targets and that they are challenging and helping to support accelerated progress.</w:t>
      </w:r>
    </w:p>
    <w:p w:rsidR="00FA3D1F" w:rsidRPr="008E0937" w:rsidRDefault="00FA3D1F" w:rsidP="00E86BED">
      <w:pPr>
        <w:autoSpaceDE w:val="0"/>
        <w:autoSpaceDN w:val="0"/>
        <w:adjustRightInd w:val="0"/>
        <w:contextualSpacing/>
        <w:rPr>
          <w:rFonts w:ascii="Arial" w:hAnsi="Arial" w:cs="Arial"/>
        </w:rPr>
      </w:pPr>
    </w:p>
    <w:p w:rsidR="00C16108" w:rsidRPr="008E0937" w:rsidRDefault="00C16108" w:rsidP="00E86BED">
      <w:pPr>
        <w:autoSpaceDE w:val="0"/>
        <w:autoSpaceDN w:val="0"/>
        <w:adjustRightInd w:val="0"/>
        <w:contextualSpacing/>
        <w:rPr>
          <w:rFonts w:ascii="Arial" w:hAnsi="Arial" w:cs="Arial"/>
        </w:rPr>
      </w:pPr>
      <w:r w:rsidRPr="008E0937">
        <w:rPr>
          <w:rFonts w:ascii="Arial" w:hAnsi="Arial" w:cs="Arial"/>
        </w:rPr>
        <w:t xml:space="preserve">End of year attainment and </w:t>
      </w:r>
      <w:r w:rsidR="00E57D1D" w:rsidRPr="008E0937">
        <w:rPr>
          <w:rFonts w:ascii="Arial" w:hAnsi="Arial" w:cs="Arial"/>
        </w:rPr>
        <w:t>progress is</w:t>
      </w:r>
      <w:r w:rsidRPr="008E0937">
        <w:rPr>
          <w:rFonts w:ascii="Arial" w:hAnsi="Arial" w:cs="Arial"/>
        </w:rPr>
        <w:t xml:space="preserve"> reviewed by the Leadership Team and are reported to and overseen by the Governing Body in the Stand</w:t>
      </w:r>
      <w:r w:rsidR="00F970AD" w:rsidRPr="008E0937">
        <w:rPr>
          <w:rFonts w:ascii="Arial" w:hAnsi="Arial" w:cs="Arial"/>
        </w:rPr>
        <w:t>ards report in the autumn term.</w:t>
      </w:r>
    </w:p>
    <w:p w:rsidR="00E57D1D" w:rsidRDefault="00E57D1D" w:rsidP="00E86BED">
      <w:pPr>
        <w:autoSpaceDE w:val="0"/>
        <w:autoSpaceDN w:val="0"/>
        <w:adjustRightInd w:val="0"/>
        <w:contextualSpacing/>
        <w:rPr>
          <w:rFonts w:ascii="Arial" w:hAnsi="Arial" w:cs="Arial"/>
        </w:rPr>
      </w:pPr>
      <w:r w:rsidRPr="008E0937">
        <w:rPr>
          <w:rFonts w:ascii="Arial" w:hAnsi="Arial" w:cs="Arial"/>
        </w:rPr>
        <w:t>The Welfare and Attendance lead uses a questionnaire with children and parents to review the school’s procedures for induction and transition and this includes provision for those children with SEN</w:t>
      </w:r>
      <w:r w:rsidR="00FA3D1F">
        <w:rPr>
          <w:rFonts w:ascii="Arial" w:hAnsi="Arial" w:cs="Arial"/>
        </w:rPr>
        <w:t>D</w:t>
      </w:r>
      <w:r w:rsidRPr="008E0937">
        <w:rPr>
          <w:rFonts w:ascii="Arial" w:hAnsi="Arial" w:cs="Arial"/>
        </w:rPr>
        <w:t>.</w:t>
      </w:r>
    </w:p>
    <w:p w:rsidR="00FA3D1F" w:rsidRPr="008E0937" w:rsidRDefault="00FA3D1F" w:rsidP="00E86BED">
      <w:pPr>
        <w:autoSpaceDE w:val="0"/>
        <w:autoSpaceDN w:val="0"/>
        <w:adjustRightInd w:val="0"/>
        <w:contextualSpacing/>
        <w:rPr>
          <w:rFonts w:ascii="Arial" w:hAnsi="Arial" w:cs="Arial"/>
        </w:rPr>
      </w:pPr>
    </w:p>
    <w:p w:rsidR="00C16108" w:rsidRPr="008E0937" w:rsidRDefault="00C16108" w:rsidP="00E86BED">
      <w:pPr>
        <w:autoSpaceDE w:val="0"/>
        <w:autoSpaceDN w:val="0"/>
        <w:adjustRightInd w:val="0"/>
        <w:contextualSpacing/>
        <w:rPr>
          <w:rFonts w:ascii="Arial" w:hAnsi="Arial" w:cs="Arial"/>
        </w:rPr>
      </w:pPr>
      <w:r w:rsidRPr="008E0937">
        <w:rPr>
          <w:rFonts w:ascii="Arial" w:hAnsi="Arial" w:cs="Arial"/>
        </w:rPr>
        <w:t>If your child has an Education, Healt</w:t>
      </w:r>
      <w:r w:rsidR="000F2F96">
        <w:rPr>
          <w:rFonts w:ascii="Arial" w:hAnsi="Arial" w:cs="Arial"/>
        </w:rPr>
        <w:t>h Care Plan (EHCP)</w:t>
      </w:r>
      <w:r w:rsidR="00F45361" w:rsidRPr="008E0937">
        <w:rPr>
          <w:rFonts w:ascii="Arial" w:hAnsi="Arial" w:cs="Arial"/>
        </w:rPr>
        <w:t>,</w:t>
      </w:r>
      <w:r w:rsidR="00303350" w:rsidRPr="008E0937">
        <w:rPr>
          <w:rFonts w:ascii="Arial" w:hAnsi="Arial" w:cs="Arial"/>
        </w:rPr>
        <w:t xml:space="preserve"> </w:t>
      </w:r>
      <w:r w:rsidRPr="008E0937">
        <w:rPr>
          <w:rFonts w:ascii="Arial" w:hAnsi="Arial" w:cs="Arial"/>
        </w:rPr>
        <w:t>a</w:t>
      </w:r>
      <w:r w:rsidR="00F970AD" w:rsidRPr="008E0937">
        <w:rPr>
          <w:rFonts w:ascii="Arial" w:hAnsi="Arial" w:cs="Arial"/>
        </w:rPr>
        <w:t xml:space="preserve"> </w:t>
      </w:r>
      <w:r w:rsidRPr="008E0937">
        <w:rPr>
          <w:rFonts w:ascii="Arial" w:hAnsi="Arial" w:cs="Arial"/>
        </w:rPr>
        <w:t>review will be held annually to look at the progress made against the identified</w:t>
      </w:r>
      <w:r w:rsidR="00F970AD" w:rsidRPr="008E0937">
        <w:rPr>
          <w:rFonts w:ascii="Arial" w:hAnsi="Arial" w:cs="Arial"/>
        </w:rPr>
        <w:t xml:space="preserve"> </w:t>
      </w:r>
      <w:r w:rsidRPr="008E0937">
        <w:rPr>
          <w:rFonts w:ascii="Arial" w:hAnsi="Arial" w:cs="Arial"/>
        </w:rPr>
        <w:t>needs of your child. This will also look at the effectiveness of your child’s SEN</w:t>
      </w:r>
      <w:r w:rsidR="00FA3D1F">
        <w:rPr>
          <w:rFonts w:ascii="Arial" w:hAnsi="Arial" w:cs="Arial"/>
        </w:rPr>
        <w:t>D</w:t>
      </w:r>
      <w:r w:rsidR="00F970AD" w:rsidRPr="008E0937">
        <w:rPr>
          <w:rFonts w:ascii="Arial" w:hAnsi="Arial" w:cs="Arial"/>
        </w:rPr>
        <w:t xml:space="preserve"> </w:t>
      </w:r>
      <w:r w:rsidRPr="008E0937">
        <w:rPr>
          <w:rFonts w:ascii="Arial" w:hAnsi="Arial" w:cs="Arial"/>
        </w:rPr>
        <w:t>provision</w:t>
      </w:r>
      <w:r w:rsidR="000F5ECC" w:rsidRPr="008E0937">
        <w:rPr>
          <w:rFonts w:ascii="Arial" w:hAnsi="Arial" w:cs="Arial"/>
        </w:rPr>
        <w:t xml:space="preserve"> within the school</w:t>
      </w:r>
      <w:r w:rsidRPr="008E0937">
        <w:rPr>
          <w:rFonts w:ascii="Arial" w:hAnsi="Arial" w:cs="Arial"/>
        </w:rPr>
        <w:t>.</w:t>
      </w:r>
    </w:p>
    <w:p w:rsidR="005B1674" w:rsidRDefault="005B1674" w:rsidP="00E86BED">
      <w:pPr>
        <w:autoSpaceDE w:val="0"/>
        <w:autoSpaceDN w:val="0"/>
        <w:adjustRightInd w:val="0"/>
        <w:contextualSpacing/>
        <w:rPr>
          <w:rFonts w:ascii="Arial" w:hAnsi="Arial" w:cs="Arial"/>
          <w:iCs/>
        </w:rPr>
      </w:pPr>
    </w:p>
    <w:p w:rsidR="00FA3D1F" w:rsidRDefault="00FA3D1F" w:rsidP="00E86BED">
      <w:pPr>
        <w:autoSpaceDE w:val="0"/>
        <w:autoSpaceDN w:val="0"/>
        <w:adjustRightInd w:val="0"/>
        <w:contextualSpacing/>
        <w:rPr>
          <w:rFonts w:ascii="Arial" w:hAnsi="Arial" w:cs="Arial"/>
          <w:iCs/>
        </w:rPr>
      </w:pPr>
    </w:p>
    <w:p w:rsidR="00FA3D1F" w:rsidRDefault="00FA3D1F" w:rsidP="00E86BED">
      <w:pPr>
        <w:autoSpaceDE w:val="0"/>
        <w:autoSpaceDN w:val="0"/>
        <w:adjustRightInd w:val="0"/>
        <w:contextualSpacing/>
        <w:rPr>
          <w:rFonts w:ascii="Arial" w:hAnsi="Arial" w:cs="Arial"/>
          <w:iCs/>
        </w:rPr>
      </w:pPr>
    </w:p>
    <w:p w:rsidR="00FA3D1F" w:rsidRPr="008E0937" w:rsidRDefault="00FA3D1F" w:rsidP="00E86BED">
      <w:pPr>
        <w:autoSpaceDE w:val="0"/>
        <w:autoSpaceDN w:val="0"/>
        <w:adjustRightInd w:val="0"/>
        <w:contextualSpacing/>
        <w:rPr>
          <w:rFonts w:ascii="Arial" w:hAnsi="Arial" w:cs="Arial"/>
          <w:iCs/>
        </w:rPr>
      </w:pPr>
    </w:p>
    <w:p w:rsidR="005B1674" w:rsidRPr="008E0937" w:rsidRDefault="005B1674" w:rsidP="00E86BED">
      <w:pPr>
        <w:autoSpaceDE w:val="0"/>
        <w:autoSpaceDN w:val="0"/>
        <w:adjustRightInd w:val="0"/>
        <w:contextualSpacing/>
        <w:rPr>
          <w:rFonts w:ascii="Arial" w:hAnsi="Arial" w:cs="Arial"/>
          <w:iCs/>
        </w:rPr>
      </w:pPr>
    </w:p>
    <w:p w:rsidR="005B1674" w:rsidRPr="008E0937" w:rsidRDefault="005B1674" w:rsidP="00E86BED">
      <w:pPr>
        <w:autoSpaceDE w:val="0"/>
        <w:autoSpaceDN w:val="0"/>
        <w:adjustRightInd w:val="0"/>
        <w:contextualSpacing/>
        <w:rPr>
          <w:rFonts w:ascii="Arial" w:hAnsi="Arial" w:cs="Arial"/>
          <w:b/>
          <w:bCs/>
        </w:rPr>
      </w:pPr>
      <w:r w:rsidRPr="008E0937">
        <w:rPr>
          <w:rFonts w:ascii="Arial" w:hAnsi="Arial" w:cs="Arial"/>
          <w:b/>
          <w:bCs/>
        </w:rPr>
        <w:t>4. Support for my child’s overall well being</w:t>
      </w:r>
    </w:p>
    <w:p w:rsidR="005B1674" w:rsidRPr="008E0937" w:rsidRDefault="005B1674" w:rsidP="00E86BED">
      <w:pPr>
        <w:autoSpaceDE w:val="0"/>
        <w:autoSpaceDN w:val="0"/>
        <w:adjustRightInd w:val="0"/>
        <w:contextualSpacing/>
        <w:rPr>
          <w:rFonts w:ascii="Arial" w:hAnsi="Arial" w:cs="Arial"/>
          <w:b/>
          <w:bCs/>
        </w:rPr>
      </w:pPr>
    </w:p>
    <w:p w:rsidR="005B1674" w:rsidRPr="008E0937" w:rsidRDefault="005B1674" w:rsidP="00E86BED">
      <w:pPr>
        <w:autoSpaceDE w:val="0"/>
        <w:autoSpaceDN w:val="0"/>
        <w:adjustRightInd w:val="0"/>
        <w:contextualSpacing/>
        <w:rPr>
          <w:rFonts w:ascii="Arial" w:hAnsi="Arial" w:cs="Arial"/>
          <w:iCs/>
        </w:rPr>
      </w:pPr>
      <w:r w:rsidRPr="008E0937">
        <w:rPr>
          <w:rFonts w:ascii="Arial" w:hAnsi="Arial" w:cs="Arial"/>
          <w:iCs/>
        </w:rPr>
        <w:t>4.1 What support is available to promote the emotional and social development of children with SEND?</w:t>
      </w:r>
    </w:p>
    <w:p w:rsidR="00F970AD" w:rsidRPr="008E0937" w:rsidRDefault="00F970AD" w:rsidP="00E86BED">
      <w:pPr>
        <w:autoSpaceDE w:val="0"/>
        <w:autoSpaceDN w:val="0"/>
        <w:adjustRightInd w:val="0"/>
        <w:contextualSpacing/>
        <w:rPr>
          <w:rFonts w:ascii="Arial" w:hAnsi="Arial" w:cs="Arial"/>
          <w:iCs/>
        </w:rPr>
      </w:pPr>
    </w:p>
    <w:p w:rsidR="00C16108" w:rsidRDefault="00860743" w:rsidP="00E86BED">
      <w:pPr>
        <w:autoSpaceDE w:val="0"/>
        <w:autoSpaceDN w:val="0"/>
        <w:adjustRightInd w:val="0"/>
        <w:contextualSpacing/>
        <w:rPr>
          <w:rFonts w:ascii="Arial" w:hAnsi="Arial" w:cs="Arial"/>
        </w:rPr>
      </w:pPr>
      <w:r w:rsidRPr="008E0937">
        <w:rPr>
          <w:rFonts w:ascii="Arial" w:hAnsi="Arial" w:cs="Arial"/>
        </w:rPr>
        <w:t xml:space="preserve">Our school‘s ethos ensures that every classroom promotes emotional and social development for all children. </w:t>
      </w:r>
      <w:r w:rsidR="00C16108" w:rsidRPr="008E0937">
        <w:rPr>
          <w:rFonts w:ascii="Arial" w:hAnsi="Arial" w:cs="Arial"/>
        </w:rPr>
        <w:t xml:space="preserve">For </w:t>
      </w:r>
      <w:r w:rsidRPr="008E0937">
        <w:rPr>
          <w:rFonts w:ascii="Arial" w:hAnsi="Arial" w:cs="Arial"/>
        </w:rPr>
        <w:t>children with specific needs in this area will be supported further by their class teacher and the teaching assistant. Provision will vary as the support will reflect a child’</w:t>
      </w:r>
      <w:r w:rsidR="00C16108" w:rsidRPr="008E0937">
        <w:rPr>
          <w:rFonts w:ascii="Arial" w:hAnsi="Arial" w:cs="Arial"/>
        </w:rPr>
        <w:t>s needs al</w:t>
      </w:r>
      <w:r w:rsidRPr="008E0937">
        <w:rPr>
          <w:rFonts w:ascii="Arial" w:hAnsi="Arial" w:cs="Arial"/>
        </w:rPr>
        <w:t xml:space="preserve">though the support could be through protected play, group time games and small circle times. </w:t>
      </w:r>
      <w:r w:rsidR="00C16108" w:rsidRPr="008E0937">
        <w:rPr>
          <w:rFonts w:ascii="Arial" w:hAnsi="Arial" w:cs="Arial"/>
        </w:rPr>
        <w:t>Where a child’s needs are more severe</w:t>
      </w:r>
      <w:r w:rsidRPr="008E0937">
        <w:rPr>
          <w:rFonts w:ascii="Arial" w:hAnsi="Arial" w:cs="Arial"/>
        </w:rPr>
        <w:t xml:space="preserve"> or where school provision has not made suitable progress</w:t>
      </w:r>
      <w:r w:rsidR="00C16108" w:rsidRPr="008E0937">
        <w:rPr>
          <w:rFonts w:ascii="Arial" w:hAnsi="Arial" w:cs="Arial"/>
        </w:rPr>
        <w:t xml:space="preserve"> the expertise </w:t>
      </w:r>
      <w:r w:rsidR="0048551E">
        <w:rPr>
          <w:rFonts w:ascii="Arial" w:hAnsi="Arial" w:cs="Arial"/>
        </w:rPr>
        <w:t xml:space="preserve">of other behaviour support services </w:t>
      </w:r>
      <w:r w:rsidRPr="008E0937">
        <w:rPr>
          <w:rFonts w:ascii="Arial" w:hAnsi="Arial" w:cs="Arial"/>
        </w:rPr>
        <w:t>wi</w:t>
      </w:r>
      <w:r w:rsidR="00C16108" w:rsidRPr="008E0937">
        <w:rPr>
          <w:rFonts w:ascii="Arial" w:hAnsi="Arial" w:cs="Arial"/>
        </w:rPr>
        <w:t>ll be sought to strengthen and develop our practice further.</w:t>
      </w:r>
    </w:p>
    <w:p w:rsidR="00FA3D1F" w:rsidRPr="008E0937" w:rsidRDefault="00FA3D1F" w:rsidP="00E86BED">
      <w:pPr>
        <w:autoSpaceDE w:val="0"/>
        <w:autoSpaceDN w:val="0"/>
        <w:adjustRightInd w:val="0"/>
        <w:contextualSpacing/>
        <w:rPr>
          <w:rFonts w:ascii="Arial" w:hAnsi="Arial" w:cs="Arial"/>
        </w:rPr>
      </w:pPr>
    </w:p>
    <w:p w:rsidR="000F5ECC" w:rsidRDefault="00860743" w:rsidP="00E86BED">
      <w:pPr>
        <w:autoSpaceDE w:val="0"/>
        <w:autoSpaceDN w:val="0"/>
        <w:adjustRightInd w:val="0"/>
        <w:contextualSpacing/>
        <w:rPr>
          <w:rFonts w:ascii="Arial" w:hAnsi="Arial" w:cs="Arial"/>
          <w:color w:val="FF0000"/>
        </w:rPr>
      </w:pPr>
      <w:r w:rsidRPr="008E0937">
        <w:rPr>
          <w:rFonts w:ascii="Arial" w:hAnsi="Arial" w:cs="Arial"/>
        </w:rPr>
        <w:t xml:space="preserve">The school has a Welfare &amp; Attendance </w:t>
      </w:r>
      <w:r w:rsidR="00C16108" w:rsidRPr="008E0937">
        <w:rPr>
          <w:rFonts w:ascii="Arial" w:hAnsi="Arial" w:cs="Arial"/>
        </w:rPr>
        <w:t>L</w:t>
      </w:r>
      <w:r w:rsidRPr="008E0937">
        <w:rPr>
          <w:rFonts w:ascii="Arial" w:hAnsi="Arial" w:cs="Arial"/>
        </w:rPr>
        <w:t xml:space="preserve">ead who </w:t>
      </w:r>
      <w:r w:rsidR="00C16108" w:rsidRPr="008E0937">
        <w:rPr>
          <w:rFonts w:ascii="Arial" w:hAnsi="Arial" w:cs="Arial"/>
        </w:rPr>
        <w:t>works with new children to ensure that their early experience of our school is supporting their quick engagement. Further information regarding new arrivals can be found in our Induction and Tran</w:t>
      </w:r>
      <w:r w:rsidR="000F5ECC" w:rsidRPr="008E0937">
        <w:rPr>
          <w:rFonts w:ascii="Arial" w:hAnsi="Arial" w:cs="Arial"/>
        </w:rPr>
        <w:t>sition</w:t>
      </w:r>
      <w:r w:rsidR="00C16108" w:rsidRPr="008E0937">
        <w:rPr>
          <w:rFonts w:ascii="Arial" w:hAnsi="Arial" w:cs="Arial"/>
        </w:rPr>
        <w:t xml:space="preserve"> Pol</w:t>
      </w:r>
      <w:r w:rsidR="000F5ECC" w:rsidRPr="008E0937">
        <w:rPr>
          <w:rFonts w:ascii="Arial" w:hAnsi="Arial" w:cs="Arial"/>
        </w:rPr>
        <w:t>i</w:t>
      </w:r>
      <w:r w:rsidR="00C16108" w:rsidRPr="008E0937">
        <w:rPr>
          <w:rFonts w:ascii="Arial" w:hAnsi="Arial" w:cs="Arial"/>
        </w:rPr>
        <w:t xml:space="preserve">cy on </w:t>
      </w:r>
      <w:r w:rsidR="000F5ECC" w:rsidRPr="008E0937">
        <w:rPr>
          <w:rFonts w:ascii="Arial" w:hAnsi="Arial" w:cs="Arial"/>
        </w:rPr>
        <w:t>the school’s websit</w:t>
      </w:r>
      <w:r w:rsidR="00C16108" w:rsidRPr="008E0937">
        <w:rPr>
          <w:rFonts w:ascii="Arial" w:hAnsi="Arial" w:cs="Arial"/>
        </w:rPr>
        <w:t>e.</w:t>
      </w:r>
      <w:r w:rsidR="000F5ECC">
        <w:rPr>
          <w:rFonts w:ascii="Arial" w:hAnsi="Arial" w:cs="Arial"/>
          <w:color w:val="FF0000"/>
        </w:rPr>
        <w:t xml:space="preserve"> </w:t>
      </w:r>
      <w:r w:rsidR="00DD5686">
        <w:rPr>
          <w:rFonts w:ascii="Arial" w:hAnsi="Arial" w:cs="Arial"/>
          <w:color w:val="FF0000"/>
        </w:rPr>
        <w:t xml:space="preserve"> </w:t>
      </w:r>
    </w:p>
    <w:p w:rsidR="005B1674" w:rsidRPr="008E0937" w:rsidRDefault="00860743" w:rsidP="00E86BED">
      <w:pPr>
        <w:autoSpaceDE w:val="0"/>
        <w:autoSpaceDN w:val="0"/>
        <w:adjustRightInd w:val="0"/>
        <w:contextualSpacing/>
        <w:rPr>
          <w:rFonts w:ascii="Arial" w:hAnsi="Arial" w:cs="Arial"/>
          <w:iCs/>
        </w:rPr>
      </w:pPr>
      <w:r w:rsidRPr="008E0937">
        <w:rPr>
          <w:rFonts w:ascii="Arial" w:hAnsi="Arial" w:cs="Arial"/>
        </w:rPr>
        <w:t>The school also has links with Play Therapists who come into the school to</w:t>
      </w:r>
      <w:r w:rsidR="00C16108" w:rsidRPr="008E0937">
        <w:rPr>
          <w:rFonts w:ascii="Arial" w:hAnsi="Arial" w:cs="Arial"/>
        </w:rPr>
        <w:t xml:space="preserve"> </w:t>
      </w:r>
      <w:r w:rsidRPr="008E0937">
        <w:rPr>
          <w:rFonts w:ascii="Arial" w:hAnsi="Arial" w:cs="Arial"/>
        </w:rPr>
        <w:t>work with identified children.</w:t>
      </w:r>
    </w:p>
    <w:p w:rsidR="005B1674" w:rsidRPr="008E0937" w:rsidRDefault="008E0937" w:rsidP="00E86BED">
      <w:pPr>
        <w:tabs>
          <w:tab w:val="left" w:pos="2070"/>
        </w:tabs>
        <w:autoSpaceDE w:val="0"/>
        <w:autoSpaceDN w:val="0"/>
        <w:adjustRightInd w:val="0"/>
        <w:contextualSpacing/>
        <w:rPr>
          <w:rFonts w:ascii="Arial" w:hAnsi="Arial" w:cs="Arial"/>
          <w:iCs/>
        </w:rPr>
      </w:pPr>
      <w:r w:rsidRPr="008E0937">
        <w:rPr>
          <w:rFonts w:ascii="Arial" w:hAnsi="Arial" w:cs="Arial"/>
          <w:iCs/>
        </w:rPr>
        <w:tab/>
      </w:r>
    </w:p>
    <w:p w:rsidR="005B1674" w:rsidRDefault="005B1674" w:rsidP="00E86BED">
      <w:pPr>
        <w:autoSpaceDE w:val="0"/>
        <w:autoSpaceDN w:val="0"/>
        <w:adjustRightInd w:val="0"/>
        <w:contextualSpacing/>
        <w:rPr>
          <w:rFonts w:ascii="Arial" w:hAnsi="Arial" w:cs="Arial"/>
          <w:iCs/>
        </w:rPr>
      </w:pPr>
      <w:r w:rsidRPr="008E0937">
        <w:rPr>
          <w:rFonts w:ascii="Arial" w:hAnsi="Arial" w:cs="Arial"/>
          <w:iCs/>
        </w:rPr>
        <w:t>4.2 What support does the school put in place for children who find it difficult to conform to normal behavioural expectations and how do you support children to avoid exclusion?</w:t>
      </w:r>
    </w:p>
    <w:p w:rsidR="00FA3D1F" w:rsidRPr="008E0937" w:rsidRDefault="00FA3D1F" w:rsidP="00E86BED">
      <w:pPr>
        <w:autoSpaceDE w:val="0"/>
        <w:autoSpaceDN w:val="0"/>
        <w:adjustRightInd w:val="0"/>
        <w:contextualSpacing/>
        <w:rPr>
          <w:rFonts w:ascii="Arial" w:hAnsi="Arial" w:cs="Arial"/>
          <w:iCs/>
        </w:rPr>
      </w:pPr>
    </w:p>
    <w:p w:rsidR="005B1674" w:rsidRDefault="00F45361" w:rsidP="00E86BED">
      <w:pPr>
        <w:autoSpaceDE w:val="0"/>
        <w:autoSpaceDN w:val="0"/>
        <w:adjustRightInd w:val="0"/>
        <w:contextualSpacing/>
        <w:rPr>
          <w:rFonts w:ascii="Arial" w:hAnsi="Arial" w:cs="Arial"/>
          <w:color w:val="FF0000"/>
        </w:rPr>
      </w:pPr>
      <w:r w:rsidRPr="008E0937">
        <w:rPr>
          <w:rFonts w:ascii="Arial" w:hAnsi="Arial" w:cs="Arial"/>
        </w:rPr>
        <w:t>Where necessary an adapted or individual curriculum programme can be provided for children through Pastoral Support Plans. Some staff are trained in Team Teach (Positive Handling) and where a child presents particularly challenging behaviour staff working closely with the child will be trained as soon as possible</w:t>
      </w:r>
      <w:r>
        <w:rPr>
          <w:rFonts w:ascii="Arial" w:hAnsi="Arial" w:cs="Arial"/>
          <w:color w:val="FF0000"/>
        </w:rPr>
        <w:t>.</w:t>
      </w:r>
    </w:p>
    <w:p w:rsidR="003B516B" w:rsidRPr="00F45361" w:rsidRDefault="003B516B" w:rsidP="00E86BED">
      <w:pPr>
        <w:autoSpaceDE w:val="0"/>
        <w:autoSpaceDN w:val="0"/>
        <w:adjustRightInd w:val="0"/>
        <w:contextualSpacing/>
        <w:rPr>
          <w:rFonts w:ascii="Arial" w:hAnsi="Arial" w:cs="Arial"/>
          <w:iCs/>
          <w:color w:val="FF0000"/>
        </w:rPr>
      </w:pPr>
    </w:p>
    <w:p w:rsidR="005B1674" w:rsidRDefault="005B1674" w:rsidP="00E86BED">
      <w:pPr>
        <w:autoSpaceDE w:val="0"/>
        <w:autoSpaceDN w:val="0"/>
        <w:adjustRightInd w:val="0"/>
        <w:contextualSpacing/>
        <w:rPr>
          <w:rFonts w:ascii="Arial" w:hAnsi="Arial" w:cs="Arial"/>
          <w:iCs/>
        </w:rPr>
      </w:pPr>
      <w:r>
        <w:rPr>
          <w:rFonts w:ascii="Arial" w:hAnsi="Arial" w:cs="Arial"/>
          <w:iCs/>
        </w:rPr>
        <w:t>4.3 What</w:t>
      </w:r>
      <w:r w:rsidRPr="00367A04">
        <w:rPr>
          <w:rFonts w:ascii="Arial" w:hAnsi="Arial" w:cs="Arial"/>
          <w:iCs/>
        </w:rPr>
        <w:t xml:space="preserve"> medical support</w:t>
      </w:r>
      <w:r>
        <w:rPr>
          <w:rFonts w:ascii="Arial" w:hAnsi="Arial" w:cs="Arial"/>
          <w:iCs/>
        </w:rPr>
        <w:t xml:space="preserve"> is</w:t>
      </w:r>
      <w:r w:rsidRPr="00367A04">
        <w:rPr>
          <w:rFonts w:ascii="Arial" w:hAnsi="Arial" w:cs="Arial"/>
          <w:iCs/>
        </w:rPr>
        <w:t xml:space="preserve"> available in the school for children with SEN</w:t>
      </w:r>
      <w:r>
        <w:rPr>
          <w:rFonts w:ascii="Arial" w:hAnsi="Arial" w:cs="Arial"/>
          <w:iCs/>
        </w:rPr>
        <w:t>D</w:t>
      </w:r>
      <w:r w:rsidRPr="00367A04">
        <w:rPr>
          <w:rFonts w:ascii="Arial" w:hAnsi="Arial" w:cs="Arial"/>
          <w:iCs/>
        </w:rPr>
        <w:t xml:space="preserve">? </w:t>
      </w:r>
    </w:p>
    <w:p w:rsidR="00FA3D1F" w:rsidRDefault="00FA3D1F" w:rsidP="00E86BED">
      <w:pPr>
        <w:autoSpaceDE w:val="0"/>
        <w:autoSpaceDN w:val="0"/>
        <w:adjustRightInd w:val="0"/>
        <w:contextualSpacing/>
        <w:rPr>
          <w:rFonts w:ascii="Arial" w:hAnsi="Arial" w:cs="Arial"/>
          <w:iCs/>
        </w:rPr>
      </w:pPr>
    </w:p>
    <w:p w:rsidR="005B1674" w:rsidRDefault="00F45361" w:rsidP="00E86BED">
      <w:pPr>
        <w:autoSpaceDE w:val="0"/>
        <w:autoSpaceDN w:val="0"/>
        <w:adjustRightInd w:val="0"/>
        <w:contextualSpacing/>
        <w:rPr>
          <w:rFonts w:ascii="Arial" w:hAnsi="Arial" w:cs="Arial"/>
          <w:iCs/>
        </w:rPr>
      </w:pPr>
      <w:r>
        <w:rPr>
          <w:rFonts w:ascii="Arial" w:hAnsi="Arial" w:cs="Arial"/>
        </w:rPr>
        <w:t xml:space="preserve">We have a 4 paediatric qualified First </w:t>
      </w:r>
      <w:r w:rsidR="00B613FE">
        <w:rPr>
          <w:rFonts w:ascii="Arial" w:hAnsi="Arial" w:cs="Arial"/>
        </w:rPr>
        <w:t>Aiders;</w:t>
      </w:r>
      <w:r>
        <w:rPr>
          <w:rFonts w:ascii="Arial" w:hAnsi="Arial" w:cs="Arial"/>
        </w:rPr>
        <w:t xml:space="preserve"> ther</w:t>
      </w:r>
      <w:r w:rsidR="00F970AD">
        <w:rPr>
          <w:rFonts w:ascii="Arial" w:hAnsi="Arial" w:cs="Arial"/>
        </w:rPr>
        <w:t>e</w:t>
      </w:r>
      <w:r>
        <w:rPr>
          <w:rFonts w:ascii="Arial" w:hAnsi="Arial" w:cs="Arial"/>
        </w:rPr>
        <w:t xml:space="preserve"> are always at least 2 on site at all times. Care plans are agreed with the school nurse/ specialist nurses are put into place for children with additional medical needs. Please see our medications policy here</w:t>
      </w:r>
    </w:p>
    <w:p w:rsidR="005B1674" w:rsidRPr="00367A04" w:rsidRDefault="00F45361" w:rsidP="00E86BED">
      <w:pPr>
        <w:autoSpaceDE w:val="0"/>
        <w:autoSpaceDN w:val="0"/>
        <w:adjustRightInd w:val="0"/>
        <w:contextualSpacing/>
        <w:rPr>
          <w:rFonts w:ascii="Arial" w:hAnsi="Arial" w:cs="Arial"/>
          <w:iCs/>
        </w:rPr>
      </w:pPr>
      <w:r>
        <w:rPr>
          <w:rFonts w:ascii="Arial" w:hAnsi="Arial" w:cs="Arial"/>
          <w:iCs/>
        </w:rPr>
        <w:t xml:space="preserve"> </w:t>
      </w:r>
    </w:p>
    <w:p w:rsidR="005B1674" w:rsidRDefault="005B1674" w:rsidP="00E86BED">
      <w:pPr>
        <w:autoSpaceDE w:val="0"/>
        <w:autoSpaceDN w:val="0"/>
        <w:adjustRightInd w:val="0"/>
        <w:contextualSpacing/>
        <w:rPr>
          <w:rFonts w:ascii="Arial" w:hAnsi="Arial" w:cs="Arial"/>
          <w:iCs/>
        </w:rPr>
      </w:pPr>
      <w:r>
        <w:rPr>
          <w:rFonts w:ascii="Arial" w:hAnsi="Arial" w:cs="Arial"/>
          <w:iCs/>
        </w:rPr>
        <w:t xml:space="preserve">4.4 </w:t>
      </w:r>
      <w:r w:rsidRPr="00367A04">
        <w:rPr>
          <w:rFonts w:ascii="Arial" w:hAnsi="Arial" w:cs="Arial"/>
          <w:iCs/>
        </w:rPr>
        <w:t>How does the school manage the administration of medicines</w:t>
      </w:r>
      <w:r>
        <w:rPr>
          <w:rFonts w:ascii="Arial" w:hAnsi="Arial" w:cs="Arial"/>
          <w:iCs/>
        </w:rPr>
        <w:t>?</w:t>
      </w:r>
    </w:p>
    <w:p w:rsidR="00DC5748" w:rsidRPr="00DC5748" w:rsidRDefault="00DC5748" w:rsidP="00E86BED">
      <w:pPr>
        <w:autoSpaceDE w:val="0"/>
        <w:autoSpaceDN w:val="0"/>
        <w:adjustRightInd w:val="0"/>
        <w:contextualSpacing/>
        <w:rPr>
          <w:rFonts w:ascii="Arial" w:hAnsi="Arial" w:cs="Arial"/>
          <w:iCs/>
        </w:rPr>
      </w:pPr>
      <w:r w:rsidRPr="00DC5748">
        <w:rPr>
          <w:rFonts w:ascii="Arial" w:hAnsi="Arial" w:cs="Arial"/>
          <w:iCs/>
        </w:rPr>
        <w:t xml:space="preserve">The </w:t>
      </w:r>
      <w:r w:rsidR="00F45361" w:rsidRPr="00DC5748">
        <w:rPr>
          <w:rFonts w:ascii="Arial" w:hAnsi="Arial" w:cs="Arial"/>
          <w:iCs/>
        </w:rPr>
        <w:t>school</w:t>
      </w:r>
      <w:r w:rsidRPr="00DC5748">
        <w:rPr>
          <w:rFonts w:ascii="Arial" w:hAnsi="Arial" w:cs="Arial"/>
          <w:iCs/>
        </w:rPr>
        <w:t xml:space="preserve"> has adopted the Bracknell Forest Guidance on administering medicines in school – please see BFC website</w:t>
      </w:r>
    </w:p>
    <w:p w:rsidR="00DC5748" w:rsidRPr="00DC5748" w:rsidRDefault="00DC5748" w:rsidP="00E86BED">
      <w:pPr>
        <w:autoSpaceDE w:val="0"/>
        <w:autoSpaceDN w:val="0"/>
        <w:adjustRightInd w:val="0"/>
        <w:contextualSpacing/>
        <w:rPr>
          <w:rFonts w:ascii="Arial" w:hAnsi="Arial" w:cs="Arial"/>
          <w:iCs/>
        </w:rPr>
      </w:pPr>
    </w:p>
    <w:p w:rsidR="00DC5748" w:rsidRPr="00DC5748" w:rsidRDefault="00DC5748" w:rsidP="00E86BED">
      <w:pPr>
        <w:contextualSpacing/>
        <w:rPr>
          <w:rFonts w:ascii="Arial" w:hAnsi="Arial" w:cs="Arial"/>
          <w:b/>
          <w:i/>
          <w:u w:val="single"/>
        </w:rPr>
      </w:pPr>
      <w:r w:rsidRPr="00DC5748">
        <w:rPr>
          <w:rFonts w:ascii="Arial" w:hAnsi="Arial" w:cs="Arial"/>
          <w:b/>
          <w:i/>
          <w:u w:val="single"/>
        </w:rPr>
        <w:t>Revised Procedures with effect from 18</w:t>
      </w:r>
      <w:r w:rsidRPr="00DC5748">
        <w:rPr>
          <w:rFonts w:ascii="Arial" w:hAnsi="Arial" w:cs="Arial"/>
          <w:b/>
          <w:i/>
          <w:u w:val="single"/>
          <w:vertAlign w:val="superscript"/>
        </w:rPr>
        <w:t>th</w:t>
      </w:r>
      <w:r w:rsidRPr="00DC5748">
        <w:rPr>
          <w:rFonts w:ascii="Arial" w:hAnsi="Arial" w:cs="Arial"/>
          <w:b/>
          <w:i/>
          <w:u w:val="single"/>
        </w:rPr>
        <w:t xml:space="preserve"> November 2013</w:t>
      </w:r>
    </w:p>
    <w:p w:rsidR="00DC5748" w:rsidRPr="00DC5748" w:rsidRDefault="00DC5748" w:rsidP="00E86BED">
      <w:pPr>
        <w:contextualSpacing/>
        <w:rPr>
          <w:rFonts w:ascii="Arial" w:hAnsi="Arial" w:cs="Arial"/>
          <w:b/>
          <w:i/>
          <w:u w:val="single"/>
        </w:rPr>
      </w:pPr>
    </w:p>
    <w:p w:rsidR="00DC5748" w:rsidRPr="008E0937" w:rsidRDefault="00DC5748" w:rsidP="00E86BED">
      <w:pPr>
        <w:contextualSpacing/>
        <w:rPr>
          <w:rFonts w:ascii="Arial" w:hAnsi="Arial" w:cs="Arial"/>
        </w:rPr>
      </w:pPr>
      <w:r w:rsidRPr="008E0937">
        <w:rPr>
          <w:rFonts w:ascii="Arial" w:hAnsi="Arial" w:cs="Arial"/>
        </w:rPr>
        <w:t>These have been prepared in line with Bracknell Forest Council Health and Safety Policy: Adm</w:t>
      </w:r>
      <w:r w:rsidR="00286CB8">
        <w:rPr>
          <w:rFonts w:ascii="Arial" w:hAnsi="Arial" w:cs="Arial"/>
        </w:rPr>
        <w:t xml:space="preserve">inistering medicines in Schools which can be found on the school website </w:t>
      </w:r>
      <w:hyperlink r:id="rId7" w:history="1">
        <w:r w:rsidR="00286CB8" w:rsidRPr="000B648F">
          <w:rPr>
            <w:rStyle w:val="Hyperlink"/>
            <w:rFonts w:ascii="Arial" w:hAnsi="Arial" w:cs="Arial"/>
          </w:rPr>
          <w:t>www.collegetownprimary.com</w:t>
        </w:r>
      </w:hyperlink>
      <w:r w:rsidR="00286CB8">
        <w:rPr>
          <w:rFonts w:ascii="Arial" w:hAnsi="Arial" w:cs="Arial"/>
        </w:rPr>
        <w:t xml:space="preserve"> </w:t>
      </w:r>
    </w:p>
    <w:p w:rsidR="002044ED" w:rsidRDefault="00DC5748" w:rsidP="00E86BED">
      <w:pPr>
        <w:contextualSpacing/>
        <w:rPr>
          <w:rFonts w:ascii="Arial" w:hAnsi="Arial" w:cs="Arial"/>
          <w:b/>
          <w:u w:val="single"/>
        </w:rPr>
      </w:pPr>
      <w:r w:rsidRPr="00DC5748">
        <w:rPr>
          <w:rFonts w:ascii="Arial" w:hAnsi="Arial" w:cs="Arial"/>
        </w:rPr>
        <w:t xml:space="preserve"> </w:t>
      </w:r>
    </w:p>
    <w:p w:rsidR="005B1674" w:rsidRDefault="005B1674" w:rsidP="00E86BED">
      <w:pPr>
        <w:autoSpaceDE w:val="0"/>
        <w:autoSpaceDN w:val="0"/>
        <w:adjustRightInd w:val="0"/>
        <w:contextualSpacing/>
        <w:rPr>
          <w:rFonts w:ascii="Arial" w:hAnsi="Arial" w:cs="Arial"/>
          <w:iCs/>
        </w:rPr>
      </w:pPr>
    </w:p>
    <w:p w:rsidR="005B1674" w:rsidRDefault="005B1674" w:rsidP="00E86BED">
      <w:pPr>
        <w:autoSpaceDE w:val="0"/>
        <w:autoSpaceDN w:val="0"/>
        <w:adjustRightInd w:val="0"/>
        <w:contextualSpacing/>
        <w:rPr>
          <w:rFonts w:ascii="Arial" w:hAnsi="Arial" w:cs="Arial"/>
          <w:iCs/>
        </w:rPr>
      </w:pPr>
      <w:r>
        <w:rPr>
          <w:rFonts w:ascii="Arial" w:hAnsi="Arial" w:cs="Arial"/>
          <w:iCs/>
        </w:rPr>
        <w:t>4.5 How does the school provide help with</w:t>
      </w:r>
      <w:r w:rsidRPr="00367A04">
        <w:rPr>
          <w:rFonts w:ascii="Arial" w:hAnsi="Arial" w:cs="Arial"/>
          <w:iCs/>
        </w:rPr>
        <w:t xml:space="preserve"> personal care</w:t>
      </w:r>
      <w:r>
        <w:rPr>
          <w:rFonts w:ascii="Arial" w:hAnsi="Arial" w:cs="Arial"/>
          <w:iCs/>
        </w:rPr>
        <w:t xml:space="preserve"> where this is needed, </w:t>
      </w:r>
      <w:r w:rsidR="00303350">
        <w:rPr>
          <w:rFonts w:ascii="Arial" w:hAnsi="Arial" w:cs="Arial"/>
          <w:iCs/>
        </w:rPr>
        <w:t>e.g.</w:t>
      </w:r>
      <w:r>
        <w:rPr>
          <w:rFonts w:ascii="Arial" w:hAnsi="Arial" w:cs="Arial"/>
          <w:iCs/>
        </w:rPr>
        <w:t xml:space="preserve"> help with toileting, eating </w:t>
      </w:r>
      <w:r w:rsidR="00B613FE">
        <w:rPr>
          <w:rFonts w:ascii="Arial" w:hAnsi="Arial" w:cs="Arial"/>
          <w:iCs/>
        </w:rPr>
        <w:t>etc</w:t>
      </w:r>
      <w:r w:rsidR="00FA3D1F">
        <w:rPr>
          <w:rFonts w:ascii="Arial" w:hAnsi="Arial" w:cs="Arial"/>
          <w:iCs/>
        </w:rPr>
        <w:t>.</w:t>
      </w:r>
      <w:r w:rsidR="00B613FE">
        <w:rPr>
          <w:rFonts w:ascii="Arial" w:hAnsi="Arial" w:cs="Arial"/>
          <w:iCs/>
        </w:rPr>
        <w:t>?</w:t>
      </w:r>
    </w:p>
    <w:p w:rsidR="000F5ECC" w:rsidRDefault="000F5ECC" w:rsidP="00E86BED">
      <w:pPr>
        <w:autoSpaceDE w:val="0"/>
        <w:autoSpaceDN w:val="0"/>
        <w:adjustRightInd w:val="0"/>
        <w:contextualSpacing/>
        <w:rPr>
          <w:rFonts w:ascii="Arial" w:hAnsi="Arial" w:cs="Arial"/>
          <w:color w:val="000000"/>
        </w:rPr>
      </w:pPr>
      <w:r>
        <w:rPr>
          <w:rFonts w:ascii="Arial" w:hAnsi="Arial" w:cs="Arial"/>
          <w:color w:val="000000"/>
        </w:rPr>
        <w:t xml:space="preserve">As a mainstream school we don’t have a changing policy. If a child has personal care needs we would consult with the child’s parents/ social services to produce a Personal Care Plan </w:t>
      </w:r>
      <w:r>
        <w:rPr>
          <w:rFonts w:ascii="Arial" w:hAnsi="Arial" w:cs="Arial"/>
          <w:color w:val="000000"/>
        </w:rPr>
        <w:lastRenderedPageBreak/>
        <w:t>to ensure adequate provision for that child. In agreement with the school and local authority staff could provide support for your child’s needs.</w:t>
      </w:r>
    </w:p>
    <w:p w:rsidR="000F5ECC" w:rsidRDefault="000F5ECC" w:rsidP="00E86BED">
      <w:pPr>
        <w:autoSpaceDE w:val="0"/>
        <w:autoSpaceDN w:val="0"/>
        <w:adjustRightInd w:val="0"/>
        <w:contextualSpacing/>
        <w:rPr>
          <w:rFonts w:ascii="Arial" w:hAnsi="Arial" w:cs="Arial"/>
          <w:color w:val="000000"/>
        </w:rPr>
      </w:pPr>
    </w:p>
    <w:p w:rsidR="005B1674" w:rsidRDefault="005B1674" w:rsidP="00E86BED">
      <w:pPr>
        <w:autoSpaceDE w:val="0"/>
        <w:autoSpaceDN w:val="0"/>
        <w:adjustRightInd w:val="0"/>
        <w:contextualSpacing/>
        <w:rPr>
          <w:rFonts w:ascii="Arial" w:hAnsi="Arial" w:cs="Arial"/>
          <w:i/>
          <w:iCs/>
          <w:sz w:val="20"/>
          <w:szCs w:val="20"/>
        </w:rPr>
      </w:pPr>
    </w:p>
    <w:p w:rsidR="005B1674" w:rsidRDefault="005B1674" w:rsidP="00E86BED">
      <w:pPr>
        <w:autoSpaceDE w:val="0"/>
        <w:autoSpaceDN w:val="0"/>
        <w:adjustRightInd w:val="0"/>
        <w:contextualSpacing/>
        <w:rPr>
          <w:rFonts w:ascii="Arial" w:hAnsi="Arial" w:cs="Arial"/>
          <w:b/>
          <w:bCs/>
        </w:rPr>
      </w:pPr>
      <w:r>
        <w:rPr>
          <w:rFonts w:ascii="Arial" w:hAnsi="Arial" w:cs="Arial"/>
          <w:b/>
          <w:bCs/>
        </w:rPr>
        <w:t>5</w:t>
      </w:r>
      <w:r w:rsidRPr="00367A04">
        <w:rPr>
          <w:rFonts w:ascii="Arial" w:hAnsi="Arial" w:cs="Arial"/>
          <w:b/>
          <w:bCs/>
        </w:rPr>
        <w:t xml:space="preserve">. </w:t>
      </w:r>
      <w:r>
        <w:rPr>
          <w:rFonts w:ascii="Arial" w:hAnsi="Arial" w:cs="Arial"/>
          <w:b/>
          <w:bCs/>
        </w:rPr>
        <w:t>S</w:t>
      </w:r>
      <w:r w:rsidRPr="00367A04">
        <w:rPr>
          <w:rFonts w:ascii="Arial" w:hAnsi="Arial" w:cs="Arial"/>
          <w:b/>
          <w:bCs/>
        </w:rPr>
        <w:t>pecialist services and expertise available at or accessed by the school</w:t>
      </w:r>
    </w:p>
    <w:p w:rsidR="005B1674" w:rsidRPr="00367A04" w:rsidRDefault="005B1674" w:rsidP="00E86BED">
      <w:pPr>
        <w:autoSpaceDE w:val="0"/>
        <w:autoSpaceDN w:val="0"/>
        <w:adjustRightInd w:val="0"/>
        <w:contextualSpacing/>
        <w:rPr>
          <w:rFonts w:ascii="Arial" w:hAnsi="Arial" w:cs="Arial"/>
          <w:b/>
          <w:bCs/>
        </w:rPr>
      </w:pPr>
    </w:p>
    <w:p w:rsidR="005B1674" w:rsidRDefault="005B1674" w:rsidP="00E86BED">
      <w:pPr>
        <w:contextualSpacing/>
        <w:rPr>
          <w:rFonts w:ascii="Arial" w:hAnsi="Arial" w:cs="Arial"/>
          <w:iCs/>
        </w:rPr>
      </w:pPr>
      <w:r w:rsidRPr="008E0937">
        <w:rPr>
          <w:rFonts w:ascii="Arial" w:hAnsi="Arial" w:cs="Arial"/>
          <w:iCs/>
        </w:rPr>
        <w:t xml:space="preserve">5.1 What SEN support services does the school use, </w:t>
      </w:r>
      <w:r w:rsidR="00303350" w:rsidRPr="008E0937">
        <w:rPr>
          <w:rFonts w:ascii="Arial" w:hAnsi="Arial" w:cs="Arial"/>
          <w:iCs/>
        </w:rPr>
        <w:t>e.g.</w:t>
      </w:r>
      <w:r w:rsidRPr="008E0937">
        <w:rPr>
          <w:rFonts w:ascii="Arial" w:hAnsi="Arial" w:cs="Arial"/>
          <w:iCs/>
        </w:rPr>
        <w:t xml:space="preserve"> specialist support teachers, educational psychologists, teachers for hearing impairment and visual impairment, ASD advisory teachers,</w:t>
      </w:r>
      <w:r w:rsidR="00FA3D1F">
        <w:rPr>
          <w:rFonts w:ascii="Arial" w:hAnsi="Arial" w:cs="Arial"/>
          <w:iCs/>
        </w:rPr>
        <w:t xml:space="preserve"> behaviour support teachers etc.</w:t>
      </w:r>
      <w:r w:rsidRPr="008E0937">
        <w:rPr>
          <w:rFonts w:ascii="Arial" w:hAnsi="Arial" w:cs="Arial"/>
          <w:iCs/>
        </w:rPr>
        <w:t>?</w:t>
      </w:r>
    </w:p>
    <w:p w:rsidR="00FA3D1F" w:rsidRPr="008E0937" w:rsidRDefault="00FA3D1F" w:rsidP="00E86BED">
      <w:pPr>
        <w:contextualSpacing/>
        <w:rPr>
          <w:rFonts w:ascii="Arial" w:hAnsi="Arial" w:cs="Arial"/>
          <w:iCs/>
        </w:rPr>
      </w:pPr>
    </w:p>
    <w:p w:rsidR="005B1674" w:rsidRPr="008E0937" w:rsidRDefault="008D7859" w:rsidP="00E86BED">
      <w:pPr>
        <w:numPr>
          <w:ilvl w:val="0"/>
          <w:numId w:val="1"/>
        </w:numPr>
        <w:ind w:left="0" w:firstLine="0"/>
        <w:contextualSpacing/>
        <w:rPr>
          <w:rFonts w:ascii="Arial" w:hAnsi="Arial" w:cs="Arial"/>
          <w:iCs/>
        </w:rPr>
      </w:pPr>
      <w:r w:rsidRPr="008E0937">
        <w:rPr>
          <w:rFonts w:ascii="Arial" w:hAnsi="Arial" w:cs="Arial"/>
          <w:iCs/>
        </w:rPr>
        <w:t>Sensory Consortium Visual &amp; Hearing impairment</w:t>
      </w:r>
    </w:p>
    <w:p w:rsidR="008D7859" w:rsidRPr="008E0937" w:rsidRDefault="008D7859" w:rsidP="00E86BED">
      <w:pPr>
        <w:numPr>
          <w:ilvl w:val="0"/>
          <w:numId w:val="1"/>
        </w:numPr>
        <w:ind w:left="0" w:firstLine="0"/>
        <w:contextualSpacing/>
        <w:rPr>
          <w:rFonts w:ascii="Arial" w:hAnsi="Arial" w:cs="Arial"/>
          <w:iCs/>
        </w:rPr>
      </w:pPr>
      <w:r w:rsidRPr="008E0937">
        <w:rPr>
          <w:rFonts w:ascii="Arial" w:hAnsi="Arial" w:cs="Arial"/>
          <w:iCs/>
        </w:rPr>
        <w:t>Play Therapy</w:t>
      </w:r>
    </w:p>
    <w:p w:rsidR="008D7859" w:rsidRPr="008E0937" w:rsidRDefault="008D7859" w:rsidP="00E86BED">
      <w:pPr>
        <w:numPr>
          <w:ilvl w:val="0"/>
          <w:numId w:val="1"/>
        </w:numPr>
        <w:ind w:left="0" w:firstLine="0"/>
        <w:contextualSpacing/>
        <w:rPr>
          <w:rFonts w:ascii="Arial" w:hAnsi="Arial" w:cs="Arial"/>
          <w:iCs/>
        </w:rPr>
      </w:pPr>
      <w:r w:rsidRPr="008E0937">
        <w:rPr>
          <w:rFonts w:ascii="Arial" w:hAnsi="Arial" w:cs="Arial"/>
          <w:iCs/>
        </w:rPr>
        <w:t>Teaching Advisory Support Service</w:t>
      </w:r>
    </w:p>
    <w:p w:rsidR="008D7859" w:rsidRPr="008E0937" w:rsidRDefault="000F2F96" w:rsidP="00E86BED">
      <w:pPr>
        <w:numPr>
          <w:ilvl w:val="0"/>
          <w:numId w:val="1"/>
        </w:numPr>
        <w:ind w:left="0" w:firstLine="0"/>
        <w:contextualSpacing/>
        <w:rPr>
          <w:rFonts w:ascii="Arial" w:hAnsi="Arial" w:cs="Arial"/>
          <w:iCs/>
        </w:rPr>
      </w:pPr>
      <w:r>
        <w:rPr>
          <w:rFonts w:ascii="Arial" w:hAnsi="Arial" w:cs="Arial"/>
          <w:iCs/>
        </w:rPr>
        <w:t>Speech and Language Therapists</w:t>
      </w:r>
    </w:p>
    <w:p w:rsidR="008D7859" w:rsidRDefault="008D7859" w:rsidP="00E86BED">
      <w:pPr>
        <w:numPr>
          <w:ilvl w:val="0"/>
          <w:numId w:val="1"/>
        </w:numPr>
        <w:ind w:left="0" w:firstLine="0"/>
        <w:contextualSpacing/>
        <w:rPr>
          <w:rFonts w:ascii="Arial" w:hAnsi="Arial" w:cs="Arial"/>
          <w:iCs/>
        </w:rPr>
      </w:pPr>
      <w:r w:rsidRPr="008E0937">
        <w:rPr>
          <w:rFonts w:ascii="Arial" w:hAnsi="Arial" w:cs="Arial"/>
          <w:iCs/>
        </w:rPr>
        <w:t xml:space="preserve">Autistic Advisory Support Services  </w:t>
      </w:r>
    </w:p>
    <w:p w:rsidR="000F2F96" w:rsidRDefault="000F2F96" w:rsidP="00E86BED">
      <w:pPr>
        <w:numPr>
          <w:ilvl w:val="0"/>
          <w:numId w:val="1"/>
        </w:numPr>
        <w:ind w:left="0" w:firstLine="0"/>
        <w:contextualSpacing/>
        <w:rPr>
          <w:rFonts w:ascii="Arial" w:hAnsi="Arial" w:cs="Arial"/>
          <w:iCs/>
        </w:rPr>
      </w:pPr>
      <w:r>
        <w:rPr>
          <w:rFonts w:ascii="Arial" w:hAnsi="Arial" w:cs="Arial"/>
          <w:iCs/>
        </w:rPr>
        <w:t>Support for Learning</w:t>
      </w:r>
    </w:p>
    <w:p w:rsidR="000F2F96" w:rsidRDefault="000F2F96" w:rsidP="00E86BED">
      <w:pPr>
        <w:numPr>
          <w:ilvl w:val="0"/>
          <w:numId w:val="1"/>
        </w:numPr>
        <w:ind w:left="0" w:firstLine="0"/>
        <w:contextualSpacing/>
        <w:rPr>
          <w:rFonts w:ascii="Arial" w:hAnsi="Arial" w:cs="Arial"/>
          <w:iCs/>
        </w:rPr>
      </w:pPr>
      <w:r>
        <w:rPr>
          <w:rFonts w:ascii="Arial" w:hAnsi="Arial" w:cs="Arial"/>
          <w:iCs/>
        </w:rPr>
        <w:t>Behaviour Support</w:t>
      </w:r>
    </w:p>
    <w:p w:rsidR="000F2F96" w:rsidRPr="008E0937" w:rsidRDefault="000F2F96" w:rsidP="00E86BED">
      <w:pPr>
        <w:numPr>
          <w:ilvl w:val="0"/>
          <w:numId w:val="1"/>
        </w:numPr>
        <w:ind w:left="0" w:firstLine="0"/>
        <w:contextualSpacing/>
        <w:rPr>
          <w:rFonts w:ascii="Arial" w:hAnsi="Arial" w:cs="Arial"/>
          <w:iCs/>
        </w:rPr>
      </w:pPr>
      <w:r>
        <w:rPr>
          <w:rFonts w:ascii="Arial" w:hAnsi="Arial" w:cs="Arial"/>
          <w:iCs/>
        </w:rPr>
        <w:t>Educational Psychology</w:t>
      </w:r>
    </w:p>
    <w:p w:rsidR="005B1674" w:rsidRPr="008E0937" w:rsidRDefault="005B1674" w:rsidP="00E86BED">
      <w:pPr>
        <w:contextualSpacing/>
        <w:rPr>
          <w:rFonts w:ascii="Arial" w:hAnsi="Arial" w:cs="Arial"/>
          <w:iCs/>
        </w:rPr>
      </w:pPr>
    </w:p>
    <w:p w:rsidR="005B1674" w:rsidRPr="008E0937" w:rsidRDefault="005B1674" w:rsidP="00E86BED">
      <w:pPr>
        <w:contextualSpacing/>
        <w:rPr>
          <w:rFonts w:ascii="Arial" w:hAnsi="Arial" w:cs="Arial"/>
          <w:iCs/>
        </w:rPr>
      </w:pPr>
    </w:p>
    <w:p w:rsidR="005B1674" w:rsidRPr="00FA3D1F" w:rsidRDefault="005B1674" w:rsidP="00FA3D1F">
      <w:pPr>
        <w:pStyle w:val="ListParagraph"/>
        <w:numPr>
          <w:ilvl w:val="1"/>
          <w:numId w:val="9"/>
        </w:numPr>
        <w:rPr>
          <w:rFonts w:ascii="Arial" w:hAnsi="Arial" w:cs="Arial"/>
          <w:iCs/>
        </w:rPr>
      </w:pPr>
      <w:r w:rsidRPr="00FA3D1F">
        <w:rPr>
          <w:rFonts w:ascii="Arial" w:hAnsi="Arial" w:cs="Arial"/>
          <w:iCs/>
        </w:rPr>
        <w:t>What should I do if I think my child needs support from one of these services?</w:t>
      </w:r>
    </w:p>
    <w:p w:rsidR="002044ED" w:rsidRPr="00FA3D1F" w:rsidRDefault="000F5ECC" w:rsidP="00FA3D1F">
      <w:pPr>
        <w:autoSpaceDE w:val="0"/>
        <w:autoSpaceDN w:val="0"/>
        <w:adjustRightInd w:val="0"/>
        <w:rPr>
          <w:rFonts w:ascii="Arial" w:hAnsi="Arial" w:cs="Arial"/>
          <w:color w:val="548DD4"/>
        </w:rPr>
      </w:pPr>
      <w:r w:rsidRPr="00FA3D1F">
        <w:rPr>
          <w:rFonts w:ascii="Arial" w:hAnsi="Arial" w:cs="Arial"/>
          <w:color w:val="000000"/>
        </w:rPr>
        <w:t>As a first point of call, speak to your child’s class teacher who will review your</w:t>
      </w:r>
      <w:r w:rsidR="00303350" w:rsidRPr="00FA3D1F">
        <w:rPr>
          <w:rFonts w:ascii="Arial" w:hAnsi="Arial" w:cs="Arial"/>
          <w:color w:val="000000"/>
        </w:rPr>
        <w:t xml:space="preserve"> </w:t>
      </w:r>
      <w:r w:rsidRPr="00FA3D1F">
        <w:rPr>
          <w:rFonts w:ascii="Arial" w:hAnsi="Arial" w:cs="Arial"/>
          <w:color w:val="000000"/>
        </w:rPr>
        <w:t>request as per our SEN</w:t>
      </w:r>
      <w:r w:rsidR="00DD5044" w:rsidRPr="00FA3D1F">
        <w:rPr>
          <w:rFonts w:ascii="Arial" w:hAnsi="Arial" w:cs="Arial"/>
          <w:color w:val="000000"/>
        </w:rPr>
        <w:t>D</w:t>
      </w:r>
      <w:r w:rsidRPr="00FA3D1F">
        <w:rPr>
          <w:rFonts w:ascii="Arial" w:hAnsi="Arial" w:cs="Arial"/>
          <w:color w:val="000000"/>
        </w:rPr>
        <w:t xml:space="preserve"> policy</w:t>
      </w:r>
      <w:r w:rsidR="00286CB8">
        <w:rPr>
          <w:rFonts w:ascii="Arial" w:hAnsi="Arial" w:cs="Arial"/>
          <w:color w:val="000000"/>
        </w:rPr>
        <w:t xml:space="preserve"> which can be found on the school website www.collegetownprimary.com</w:t>
      </w:r>
    </w:p>
    <w:p w:rsidR="005B1674" w:rsidRPr="00D869C3" w:rsidRDefault="005B1674" w:rsidP="00E86BED">
      <w:pPr>
        <w:contextualSpacing/>
        <w:rPr>
          <w:rFonts w:ascii="Arial" w:hAnsi="Arial" w:cs="Arial"/>
          <w:iCs/>
          <w:color w:val="548DD4"/>
        </w:rPr>
      </w:pPr>
    </w:p>
    <w:p w:rsidR="005B1674" w:rsidRPr="00367A04" w:rsidRDefault="005B1674" w:rsidP="00E86BED">
      <w:pPr>
        <w:contextualSpacing/>
        <w:rPr>
          <w:rFonts w:ascii="Arial" w:hAnsi="Arial" w:cs="Arial"/>
          <w:iCs/>
        </w:rPr>
      </w:pPr>
    </w:p>
    <w:p w:rsidR="005B1674" w:rsidRDefault="005B1674" w:rsidP="00E86BED">
      <w:pPr>
        <w:contextualSpacing/>
        <w:rPr>
          <w:rFonts w:ascii="Arial" w:hAnsi="Arial" w:cs="Arial"/>
          <w:iCs/>
        </w:rPr>
      </w:pPr>
      <w:r w:rsidRPr="008E0937">
        <w:rPr>
          <w:rFonts w:ascii="Arial" w:hAnsi="Arial" w:cs="Arial"/>
          <w:iCs/>
        </w:rPr>
        <w:t>5.3 How are speech and language therapy, occupational therapy and physiotherapy services provided?</w:t>
      </w:r>
    </w:p>
    <w:p w:rsidR="00FA3D1F" w:rsidRPr="008E0937" w:rsidRDefault="00FA3D1F" w:rsidP="00E86BED">
      <w:pPr>
        <w:contextualSpacing/>
        <w:rPr>
          <w:rFonts w:ascii="Arial" w:hAnsi="Arial" w:cs="Arial"/>
          <w:iCs/>
        </w:rPr>
      </w:pPr>
    </w:p>
    <w:p w:rsidR="005B1674" w:rsidRPr="008E0937" w:rsidRDefault="003B516B" w:rsidP="00FA3D1F">
      <w:pPr>
        <w:contextualSpacing/>
        <w:rPr>
          <w:rFonts w:ascii="Arial" w:hAnsi="Arial" w:cs="Arial"/>
          <w:iCs/>
        </w:rPr>
      </w:pPr>
      <w:r w:rsidRPr="008E0937">
        <w:rPr>
          <w:rFonts w:ascii="Arial" w:hAnsi="Arial" w:cs="Arial"/>
          <w:iCs/>
        </w:rPr>
        <w:t xml:space="preserve">Children’s needs are considered and where inadequate progress or severity of need dictate referrals are made by the school to the above services as appropriate. </w:t>
      </w:r>
    </w:p>
    <w:p w:rsidR="005B1674" w:rsidRPr="008E0937" w:rsidRDefault="005B1674" w:rsidP="00E86BED">
      <w:pPr>
        <w:contextualSpacing/>
        <w:rPr>
          <w:rFonts w:ascii="Arial" w:hAnsi="Arial" w:cs="Arial"/>
          <w:iCs/>
        </w:rPr>
      </w:pPr>
    </w:p>
    <w:p w:rsidR="005B1674" w:rsidRPr="008E0937" w:rsidRDefault="005B1674" w:rsidP="00E86BED">
      <w:pPr>
        <w:contextualSpacing/>
        <w:rPr>
          <w:rFonts w:ascii="Arial" w:hAnsi="Arial" w:cs="Arial"/>
          <w:iCs/>
        </w:rPr>
      </w:pPr>
    </w:p>
    <w:p w:rsidR="005B1674" w:rsidRPr="00FA3D1F" w:rsidRDefault="005B1674" w:rsidP="00FA3D1F">
      <w:pPr>
        <w:pStyle w:val="ListParagraph"/>
        <w:numPr>
          <w:ilvl w:val="1"/>
          <w:numId w:val="9"/>
        </w:numPr>
        <w:rPr>
          <w:rFonts w:ascii="Arial" w:hAnsi="Arial" w:cs="Arial"/>
          <w:iCs/>
          <w:sz w:val="24"/>
          <w:szCs w:val="24"/>
        </w:rPr>
      </w:pPr>
      <w:r w:rsidRPr="00FA3D1F">
        <w:rPr>
          <w:rFonts w:ascii="Arial" w:hAnsi="Arial" w:cs="Arial"/>
          <w:iCs/>
          <w:sz w:val="24"/>
          <w:szCs w:val="24"/>
        </w:rPr>
        <w:t>What should I do if I think my child needs to be seen by a speech and language therapist, occupational therapist or physiotherapist?</w:t>
      </w:r>
    </w:p>
    <w:p w:rsidR="005B1674" w:rsidRPr="00FA3D1F" w:rsidRDefault="001C6729" w:rsidP="00FA3D1F">
      <w:pPr>
        <w:rPr>
          <w:rFonts w:ascii="Arial" w:hAnsi="Arial" w:cs="Arial"/>
          <w:iCs/>
        </w:rPr>
      </w:pPr>
      <w:r w:rsidRPr="00FA3D1F">
        <w:rPr>
          <w:rFonts w:ascii="Arial" w:hAnsi="Arial" w:cs="Arial"/>
          <w:iCs/>
        </w:rPr>
        <w:t xml:space="preserve">Discuss any concerns initially with the class teacher. Where necessary they will refer you to the school SENCO who will arrange to meet with you to further discuss your concerns. </w:t>
      </w:r>
      <w:r w:rsidR="00FA3D1F" w:rsidRPr="00FA3D1F">
        <w:rPr>
          <w:rFonts w:ascii="Arial" w:hAnsi="Arial" w:cs="Arial"/>
          <w:iCs/>
        </w:rPr>
        <w:t>Where appropriate</w:t>
      </w:r>
      <w:r w:rsidR="00FA3D1F">
        <w:rPr>
          <w:rFonts w:ascii="Arial" w:hAnsi="Arial" w:cs="Arial"/>
          <w:iCs/>
        </w:rPr>
        <w:t>,</w:t>
      </w:r>
      <w:r w:rsidR="00FA3D1F" w:rsidRPr="00FA3D1F">
        <w:rPr>
          <w:rFonts w:ascii="Arial" w:hAnsi="Arial" w:cs="Arial"/>
          <w:iCs/>
        </w:rPr>
        <w:t xml:space="preserve"> referrals will be made to the appropriate service.</w:t>
      </w:r>
    </w:p>
    <w:p w:rsidR="005B1674" w:rsidRPr="008E0937" w:rsidRDefault="005B1674" w:rsidP="00E86BED">
      <w:pPr>
        <w:contextualSpacing/>
        <w:rPr>
          <w:rFonts w:ascii="Arial" w:hAnsi="Arial" w:cs="Arial"/>
          <w:iCs/>
        </w:rPr>
      </w:pPr>
    </w:p>
    <w:p w:rsidR="005B1674" w:rsidRPr="008E0937" w:rsidRDefault="005B1674" w:rsidP="00E86BED">
      <w:pPr>
        <w:contextualSpacing/>
        <w:rPr>
          <w:rFonts w:ascii="Arial" w:hAnsi="Arial" w:cs="Arial"/>
          <w:iCs/>
        </w:rPr>
      </w:pPr>
    </w:p>
    <w:p w:rsidR="00FA3D1F" w:rsidRPr="000F2F96" w:rsidRDefault="005B1674" w:rsidP="00FA3D1F">
      <w:pPr>
        <w:pStyle w:val="ListParagraph"/>
        <w:numPr>
          <w:ilvl w:val="1"/>
          <w:numId w:val="9"/>
        </w:numPr>
        <w:rPr>
          <w:rFonts w:ascii="Arial" w:hAnsi="Arial" w:cs="Arial"/>
          <w:iCs/>
          <w:sz w:val="24"/>
          <w:szCs w:val="24"/>
        </w:rPr>
      </w:pPr>
      <w:r w:rsidRPr="00FA3D1F">
        <w:rPr>
          <w:rFonts w:ascii="Arial" w:hAnsi="Arial" w:cs="Arial"/>
          <w:iCs/>
          <w:sz w:val="24"/>
          <w:szCs w:val="24"/>
        </w:rPr>
        <w:t>What arrangements does the school have for liaison with Children’s Social Care services?</w:t>
      </w:r>
    </w:p>
    <w:p w:rsidR="005B1674" w:rsidRPr="008E0937" w:rsidRDefault="003B516B" w:rsidP="00FA3D1F">
      <w:pPr>
        <w:contextualSpacing/>
        <w:rPr>
          <w:rFonts w:ascii="Arial" w:hAnsi="Arial" w:cs="Arial"/>
          <w:iCs/>
        </w:rPr>
      </w:pPr>
      <w:r w:rsidRPr="008E0937">
        <w:rPr>
          <w:rFonts w:ascii="Arial" w:hAnsi="Arial" w:cs="Arial"/>
          <w:iCs/>
        </w:rPr>
        <w:t xml:space="preserve">The school is able to contact Children’s Social Care (CSC) throughout the year to discuss concerns that they may have. Equally CSC can contact the school to raise concerns/issues that they may have. The school supports the work of CSC through </w:t>
      </w:r>
      <w:r w:rsidR="008E0937">
        <w:rPr>
          <w:rFonts w:ascii="Arial" w:hAnsi="Arial" w:cs="Arial"/>
          <w:iCs/>
        </w:rPr>
        <w:t>ensuring</w:t>
      </w:r>
      <w:r w:rsidR="00303350" w:rsidRPr="008E0937">
        <w:rPr>
          <w:rFonts w:ascii="Arial" w:hAnsi="Arial" w:cs="Arial"/>
          <w:iCs/>
        </w:rPr>
        <w:t xml:space="preserve"> child protection plans are </w:t>
      </w:r>
      <w:r w:rsidRPr="008E0937">
        <w:rPr>
          <w:rFonts w:ascii="Arial" w:hAnsi="Arial" w:cs="Arial"/>
          <w:iCs/>
        </w:rPr>
        <w:t>implemented and that the school provides the necessary reports for conference and core group meetings.</w:t>
      </w:r>
    </w:p>
    <w:p w:rsidR="005B1674" w:rsidRPr="008E0937" w:rsidRDefault="005B1674" w:rsidP="00E86BED">
      <w:pPr>
        <w:contextualSpacing/>
        <w:rPr>
          <w:rFonts w:ascii="Arial" w:hAnsi="Arial" w:cs="Arial"/>
          <w:iCs/>
        </w:rPr>
      </w:pPr>
    </w:p>
    <w:p w:rsidR="005B1674" w:rsidRPr="00B74355" w:rsidRDefault="005B1674" w:rsidP="00E86BED">
      <w:pPr>
        <w:contextualSpacing/>
        <w:rPr>
          <w:rFonts w:ascii="Arial" w:hAnsi="Arial" w:cs="Arial"/>
          <w:iCs/>
          <w:color w:val="FF0000"/>
        </w:rPr>
      </w:pPr>
    </w:p>
    <w:p w:rsidR="005B1674" w:rsidRDefault="005B1674" w:rsidP="00E86BED">
      <w:pPr>
        <w:contextualSpacing/>
        <w:rPr>
          <w:rFonts w:ascii="Arial" w:hAnsi="Arial" w:cs="Arial"/>
          <w:b/>
          <w:bCs/>
          <w:szCs w:val="20"/>
        </w:rPr>
      </w:pPr>
      <w:r>
        <w:rPr>
          <w:rFonts w:ascii="Arial" w:hAnsi="Arial" w:cs="Arial"/>
          <w:b/>
          <w:bCs/>
          <w:szCs w:val="20"/>
        </w:rPr>
        <w:t>6. Training of school staff in SEND</w:t>
      </w:r>
    </w:p>
    <w:p w:rsidR="005B1674" w:rsidRDefault="005B1674" w:rsidP="00E86BED">
      <w:pPr>
        <w:contextualSpacing/>
        <w:rPr>
          <w:rFonts w:ascii="Arial" w:hAnsi="Arial" w:cs="Arial"/>
          <w:b/>
          <w:bCs/>
          <w:szCs w:val="20"/>
        </w:rPr>
      </w:pPr>
    </w:p>
    <w:p w:rsidR="005B1674" w:rsidRPr="00FA3D1F" w:rsidRDefault="005B1674" w:rsidP="00FA3D1F">
      <w:pPr>
        <w:pStyle w:val="ListParagraph"/>
        <w:numPr>
          <w:ilvl w:val="1"/>
          <w:numId w:val="10"/>
        </w:numPr>
        <w:rPr>
          <w:rFonts w:ascii="Arial" w:hAnsi="Arial" w:cs="Arial"/>
          <w:bCs/>
          <w:sz w:val="24"/>
          <w:szCs w:val="24"/>
        </w:rPr>
      </w:pPr>
      <w:r w:rsidRPr="00FA3D1F">
        <w:rPr>
          <w:rFonts w:ascii="Arial" w:hAnsi="Arial" w:cs="Arial"/>
          <w:bCs/>
          <w:sz w:val="24"/>
          <w:szCs w:val="24"/>
        </w:rPr>
        <w:t>What SEND training is provided for all school staff?</w:t>
      </w:r>
    </w:p>
    <w:p w:rsidR="005B1674" w:rsidRPr="00FA3D1F" w:rsidRDefault="003B516B" w:rsidP="00FA3D1F">
      <w:pPr>
        <w:rPr>
          <w:rFonts w:ascii="Arial" w:hAnsi="Arial" w:cs="Arial"/>
          <w:bCs/>
        </w:rPr>
      </w:pPr>
      <w:r w:rsidRPr="00FA3D1F">
        <w:rPr>
          <w:rFonts w:ascii="Arial" w:hAnsi="Arial" w:cs="Arial"/>
          <w:bCs/>
        </w:rPr>
        <w:t>The school provides on</w:t>
      </w:r>
      <w:r w:rsidR="00FA3D1F">
        <w:rPr>
          <w:rFonts w:ascii="Arial" w:hAnsi="Arial" w:cs="Arial"/>
          <w:bCs/>
        </w:rPr>
        <w:t>-</w:t>
      </w:r>
      <w:r w:rsidRPr="00FA3D1F">
        <w:rPr>
          <w:rFonts w:ascii="Arial" w:hAnsi="Arial" w:cs="Arial"/>
          <w:bCs/>
        </w:rPr>
        <w:t>going support and training for SEN</w:t>
      </w:r>
      <w:r w:rsidR="00DD5044" w:rsidRPr="00FA3D1F">
        <w:rPr>
          <w:rFonts w:ascii="Arial" w:hAnsi="Arial" w:cs="Arial"/>
          <w:bCs/>
        </w:rPr>
        <w:t>D</w:t>
      </w:r>
      <w:r w:rsidRPr="00FA3D1F">
        <w:rPr>
          <w:rFonts w:ascii="Arial" w:hAnsi="Arial" w:cs="Arial"/>
          <w:bCs/>
        </w:rPr>
        <w:t>. We use a range of providers and staff have undertaken training through NCC Resources who provide distance learning courses. Staff have successfully used this resource to train in Autism, Diabetes and behaviour. The school regularly uses the resources within the authority for training on behaviour and support in specialist provision such as Makaton. Where specific children require specialist support the relevant agency is contacted to ensure staff are adequately trained and supported in supporting the child.</w:t>
      </w:r>
    </w:p>
    <w:p w:rsidR="005B1674" w:rsidRPr="00FA3D1F" w:rsidRDefault="005B1674" w:rsidP="00E86BED">
      <w:pPr>
        <w:contextualSpacing/>
        <w:rPr>
          <w:rFonts w:ascii="Arial" w:hAnsi="Arial" w:cs="Arial"/>
          <w:bCs/>
        </w:rPr>
      </w:pPr>
    </w:p>
    <w:p w:rsidR="005B1674" w:rsidRPr="00FA3D1F" w:rsidRDefault="005B1674" w:rsidP="00FA3D1F">
      <w:pPr>
        <w:pStyle w:val="ListParagraph"/>
        <w:numPr>
          <w:ilvl w:val="1"/>
          <w:numId w:val="10"/>
        </w:numPr>
        <w:rPr>
          <w:rFonts w:ascii="Arial" w:hAnsi="Arial" w:cs="Arial"/>
          <w:bCs/>
          <w:szCs w:val="20"/>
        </w:rPr>
      </w:pPr>
      <w:r w:rsidRPr="00FA3D1F">
        <w:rPr>
          <w:rFonts w:ascii="Arial" w:hAnsi="Arial" w:cs="Arial"/>
          <w:bCs/>
          <w:sz w:val="24"/>
          <w:szCs w:val="24"/>
        </w:rPr>
        <w:t>Do teachers have any specific qualifications in SEND</w:t>
      </w:r>
      <w:r w:rsidRPr="00FA3D1F">
        <w:rPr>
          <w:rFonts w:ascii="Arial" w:hAnsi="Arial" w:cs="Arial"/>
          <w:bCs/>
          <w:szCs w:val="20"/>
        </w:rPr>
        <w:t>?</w:t>
      </w:r>
    </w:p>
    <w:p w:rsidR="008D7859" w:rsidRDefault="008D7859" w:rsidP="00FA3D1F">
      <w:pPr>
        <w:contextualSpacing/>
        <w:rPr>
          <w:rFonts w:ascii="Arial" w:hAnsi="Arial" w:cs="Arial"/>
          <w:bCs/>
          <w:szCs w:val="20"/>
        </w:rPr>
      </w:pPr>
      <w:r w:rsidRPr="008E0937">
        <w:rPr>
          <w:rFonts w:ascii="Arial" w:hAnsi="Arial" w:cs="Arial"/>
          <w:bCs/>
          <w:szCs w:val="20"/>
        </w:rPr>
        <w:t>The Headteacher has a postgraduate in teaching children with specific learning (dyslexia) as well as a MA in inclusive education. She also has the recognised qualification required for SENCO’s.</w:t>
      </w:r>
    </w:p>
    <w:p w:rsidR="00FA3D1F" w:rsidRPr="008E0937" w:rsidRDefault="00FA3D1F" w:rsidP="00FA3D1F">
      <w:pPr>
        <w:contextualSpacing/>
        <w:rPr>
          <w:rFonts w:ascii="Arial" w:hAnsi="Arial" w:cs="Arial"/>
          <w:bCs/>
          <w:szCs w:val="20"/>
        </w:rPr>
      </w:pPr>
    </w:p>
    <w:p w:rsidR="005B1674" w:rsidRPr="008E0937" w:rsidRDefault="008D7859" w:rsidP="00FA3D1F">
      <w:pPr>
        <w:contextualSpacing/>
        <w:rPr>
          <w:rFonts w:ascii="Arial" w:hAnsi="Arial" w:cs="Arial"/>
          <w:bCs/>
          <w:szCs w:val="20"/>
        </w:rPr>
      </w:pPr>
      <w:r w:rsidRPr="008E0937">
        <w:rPr>
          <w:rFonts w:ascii="Arial" w:hAnsi="Arial" w:cs="Arial"/>
          <w:bCs/>
          <w:szCs w:val="20"/>
        </w:rPr>
        <w:t>Mrs Faircloth</w:t>
      </w:r>
      <w:r w:rsidR="00B613FE">
        <w:rPr>
          <w:rFonts w:ascii="Arial" w:hAnsi="Arial" w:cs="Arial"/>
          <w:bCs/>
          <w:szCs w:val="20"/>
        </w:rPr>
        <w:t xml:space="preserve"> also has the recognised SENCO qualification to </w:t>
      </w:r>
      <w:r w:rsidRPr="008E0937">
        <w:rPr>
          <w:rFonts w:ascii="Arial" w:hAnsi="Arial" w:cs="Arial"/>
          <w:bCs/>
          <w:szCs w:val="20"/>
        </w:rPr>
        <w:t>add further capacity to the school’s teaching and learning team in the area of SEN.</w:t>
      </w:r>
    </w:p>
    <w:p w:rsidR="00D42DFC" w:rsidRPr="008E0937" w:rsidRDefault="00D42DFC" w:rsidP="00E86BED">
      <w:pPr>
        <w:contextualSpacing/>
        <w:rPr>
          <w:rFonts w:ascii="Arial" w:hAnsi="Arial" w:cs="Arial"/>
          <w:bCs/>
          <w:szCs w:val="20"/>
        </w:rPr>
      </w:pPr>
    </w:p>
    <w:p w:rsidR="00FA3D1F" w:rsidRPr="00FA3D1F" w:rsidRDefault="005B1674" w:rsidP="00FA3D1F">
      <w:pPr>
        <w:pStyle w:val="ListParagraph"/>
        <w:numPr>
          <w:ilvl w:val="1"/>
          <w:numId w:val="10"/>
        </w:numPr>
        <w:rPr>
          <w:rFonts w:ascii="Arial" w:hAnsi="Arial" w:cs="Arial"/>
          <w:bCs/>
          <w:sz w:val="24"/>
          <w:szCs w:val="24"/>
        </w:rPr>
      </w:pPr>
      <w:r w:rsidRPr="00FA3D1F">
        <w:rPr>
          <w:rFonts w:ascii="Arial" w:hAnsi="Arial" w:cs="Arial"/>
          <w:bCs/>
          <w:sz w:val="24"/>
          <w:szCs w:val="24"/>
        </w:rPr>
        <w:t>Do teaching assistants have any specific qualifications in SEND?</w:t>
      </w:r>
    </w:p>
    <w:p w:rsidR="003B516B" w:rsidRDefault="00B613FE" w:rsidP="00E86BED">
      <w:pPr>
        <w:contextualSpacing/>
        <w:rPr>
          <w:rFonts w:ascii="Arial" w:hAnsi="Arial" w:cs="Arial"/>
          <w:bCs/>
          <w:szCs w:val="20"/>
        </w:rPr>
      </w:pPr>
      <w:r>
        <w:rPr>
          <w:rFonts w:ascii="Arial" w:hAnsi="Arial" w:cs="Arial"/>
          <w:bCs/>
          <w:szCs w:val="20"/>
        </w:rPr>
        <w:t>3 T</w:t>
      </w:r>
      <w:r w:rsidR="000F2F96">
        <w:rPr>
          <w:rFonts w:ascii="Arial" w:hAnsi="Arial" w:cs="Arial"/>
          <w:bCs/>
          <w:szCs w:val="20"/>
        </w:rPr>
        <w:t>eaching assistant</w:t>
      </w:r>
      <w:r>
        <w:rPr>
          <w:rFonts w:ascii="Arial" w:hAnsi="Arial" w:cs="Arial"/>
          <w:bCs/>
          <w:szCs w:val="20"/>
        </w:rPr>
        <w:t>s have ‘</w:t>
      </w:r>
      <w:r w:rsidR="003B516B" w:rsidRPr="008E0937">
        <w:rPr>
          <w:rFonts w:ascii="Arial" w:hAnsi="Arial" w:cs="Arial"/>
          <w:bCs/>
          <w:szCs w:val="20"/>
        </w:rPr>
        <w:t>Every Child a Reader</w:t>
      </w:r>
      <w:r>
        <w:rPr>
          <w:rFonts w:ascii="Arial" w:hAnsi="Arial" w:cs="Arial"/>
          <w:bCs/>
          <w:szCs w:val="20"/>
        </w:rPr>
        <w:t>’</w:t>
      </w:r>
      <w:r w:rsidR="003B516B" w:rsidRPr="008E0937">
        <w:rPr>
          <w:rFonts w:ascii="Arial" w:hAnsi="Arial" w:cs="Arial"/>
          <w:bCs/>
          <w:szCs w:val="20"/>
        </w:rPr>
        <w:t xml:space="preserve"> training, benchmarking and phonic training. Several TAs have undertaken Speech &amp; Lan</w:t>
      </w:r>
      <w:r w:rsidR="001C6729" w:rsidRPr="008E0937">
        <w:rPr>
          <w:rFonts w:ascii="Arial" w:hAnsi="Arial" w:cs="Arial"/>
          <w:bCs/>
          <w:szCs w:val="20"/>
        </w:rPr>
        <w:t>g</w:t>
      </w:r>
      <w:r w:rsidR="003B516B" w:rsidRPr="008E0937">
        <w:rPr>
          <w:rFonts w:ascii="Arial" w:hAnsi="Arial" w:cs="Arial"/>
          <w:bCs/>
          <w:szCs w:val="20"/>
        </w:rPr>
        <w:t>uage and are encouraged to deve</w:t>
      </w:r>
      <w:r w:rsidR="001C6729" w:rsidRPr="008E0937">
        <w:rPr>
          <w:rFonts w:ascii="Arial" w:hAnsi="Arial" w:cs="Arial"/>
          <w:bCs/>
          <w:szCs w:val="20"/>
        </w:rPr>
        <w:t>l</w:t>
      </w:r>
      <w:r w:rsidR="003B516B" w:rsidRPr="008E0937">
        <w:rPr>
          <w:rFonts w:ascii="Arial" w:hAnsi="Arial" w:cs="Arial"/>
          <w:bCs/>
          <w:szCs w:val="20"/>
        </w:rPr>
        <w:t xml:space="preserve">op their </w:t>
      </w:r>
      <w:r w:rsidR="001C6729" w:rsidRPr="008E0937">
        <w:rPr>
          <w:rFonts w:ascii="Arial" w:hAnsi="Arial" w:cs="Arial"/>
          <w:bCs/>
          <w:szCs w:val="20"/>
        </w:rPr>
        <w:t>expertise</w:t>
      </w:r>
      <w:r w:rsidR="003B516B" w:rsidRPr="008E0937">
        <w:rPr>
          <w:rFonts w:ascii="Arial" w:hAnsi="Arial" w:cs="Arial"/>
          <w:bCs/>
          <w:szCs w:val="20"/>
        </w:rPr>
        <w:t xml:space="preserve"> via the distance learning resource.</w:t>
      </w:r>
    </w:p>
    <w:p w:rsidR="000F2F96" w:rsidRPr="008E0937" w:rsidRDefault="000F2F96" w:rsidP="00E86BED">
      <w:pPr>
        <w:contextualSpacing/>
        <w:rPr>
          <w:rFonts w:ascii="Arial" w:hAnsi="Arial" w:cs="Arial"/>
          <w:bCs/>
          <w:szCs w:val="20"/>
        </w:rPr>
      </w:pPr>
      <w:r>
        <w:rPr>
          <w:rFonts w:ascii="Arial" w:hAnsi="Arial" w:cs="Arial"/>
          <w:bCs/>
          <w:szCs w:val="20"/>
        </w:rPr>
        <w:t>1 Teaching assistant is ELSA (Emotional Literacy Support) trained.</w:t>
      </w:r>
    </w:p>
    <w:p w:rsidR="005B1674" w:rsidRPr="008E0937" w:rsidRDefault="005B1674" w:rsidP="00E86BED">
      <w:pPr>
        <w:contextualSpacing/>
        <w:rPr>
          <w:rFonts w:ascii="Arial" w:hAnsi="Arial" w:cs="Arial"/>
          <w:bCs/>
          <w:szCs w:val="20"/>
        </w:rPr>
      </w:pPr>
    </w:p>
    <w:p w:rsidR="005B1674" w:rsidRDefault="005B1674" w:rsidP="00E86BED">
      <w:pPr>
        <w:autoSpaceDE w:val="0"/>
        <w:autoSpaceDN w:val="0"/>
        <w:adjustRightInd w:val="0"/>
        <w:contextualSpacing/>
        <w:rPr>
          <w:rFonts w:ascii="Arial" w:hAnsi="Arial" w:cs="Arial"/>
          <w:b/>
          <w:bCs/>
          <w:szCs w:val="20"/>
        </w:rPr>
      </w:pPr>
      <w:r>
        <w:rPr>
          <w:rFonts w:ascii="Arial" w:hAnsi="Arial" w:cs="Arial"/>
          <w:b/>
          <w:bCs/>
          <w:szCs w:val="20"/>
        </w:rPr>
        <w:t>7. A</w:t>
      </w:r>
      <w:r w:rsidRPr="00E81474">
        <w:rPr>
          <w:rFonts w:ascii="Arial" w:hAnsi="Arial" w:cs="Arial"/>
          <w:b/>
          <w:bCs/>
          <w:szCs w:val="20"/>
        </w:rPr>
        <w:t>ctivities outside the classroom including school trips</w:t>
      </w:r>
    </w:p>
    <w:p w:rsidR="005B1674" w:rsidRPr="00E81474" w:rsidRDefault="005B1674" w:rsidP="00E86BED">
      <w:pPr>
        <w:autoSpaceDE w:val="0"/>
        <w:autoSpaceDN w:val="0"/>
        <w:adjustRightInd w:val="0"/>
        <w:contextualSpacing/>
        <w:rPr>
          <w:rFonts w:ascii="Arial" w:hAnsi="Arial" w:cs="Arial"/>
          <w:b/>
          <w:bCs/>
          <w:szCs w:val="20"/>
        </w:rPr>
      </w:pPr>
    </w:p>
    <w:p w:rsidR="005B1674" w:rsidRDefault="005B1674" w:rsidP="00E86BED">
      <w:pPr>
        <w:autoSpaceDE w:val="0"/>
        <w:autoSpaceDN w:val="0"/>
        <w:adjustRightInd w:val="0"/>
        <w:contextualSpacing/>
        <w:rPr>
          <w:rFonts w:ascii="Arial" w:hAnsi="Arial" w:cs="Arial"/>
          <w:iCs/>
          <w:szCs w:val="20"/>
        </w:rPr>
      </w:pPr>
      <w:r w:rsidRPr="008E0937">
        <w:rPr>
          <w:rFonts w:ascii="Arial" w:hAnsi="Arial" w:cs="Arial"/>
          <w:iCs/>
          <w:szCs w:val="20"/>
        </w:rPr>
        <w:t>7.1 How do you ensure children with SEND can be included in out of school activities and trips?</w:t>
      </w:r>
    </w:p>
    <w:p w:rsidR="00FA3D1F" w:rsidRPr="008E0937" w:rsidRDefault="00FA3D1F" w:rsidP="00E86BED">
      <w:pPr>
        <w:autoSpaceDE w:val="0"/>
        <w:autoSpaceDN w:val="0"/>
        <w:adjustRightInd w:val="0"/>
        <w:contextualSpacing/>
        <w:rPr>
          <w:rFonts w:ascii="Arial" w:hAnsi="Arial" w:cs="Arial"/>
          <w:iCs/>
          <w:szCs w:val="20"/>
        </w:rPr>
      </w:pPr>
    </w:p>
    <w:p w:rsidR="005B1674" w:rsidRPr="008E0937" w:rsidRDefault="00D42DFC" w:rsidP="00E86BED">
      <w:pPr>
        <w:autoSpaceDE w:val="0"/>
        <w:autoSpaceDN w:val="0"/>
        <w:adjustRightInd w:val="0"/>
        <w:contextualSpacing/>
        <w:rPr>
          <w:rFonts w:ascii="Arial" w:hAnsi="Arial" w:cs="Arial"/>
          <w:iCs/>
          <w:szCs w:val="20"/>
        </w:rPr>
      </w:pPr>
      <w:r w:rsidRPr="008E0937">
        <w:rPr>
          <w:rFonts w:ascii="Arial" w:hAnsi="Arial" w:cs="Arial"/>
        </w:rPr>
        <w:t>Activities and trips are an important part of all children’s education. We would make a risk assessment for any children with SEND to ensure that we have the appropriate safeguards in place. Discussions with parents/carers will also help us to ensure SEND children can be included in activities and trips.</w:t>
      </w:r>
    </w:p>
    <w:p w:rsidR="005B1674" w:rsidRPr="008E0937" w:rsidRDefault="005B1674" w:rsidP="00E86BED">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iCs/>
          <w:szCs w:val="20"/>
        </w:rPr>
      </w:pPr>
      <w:r>
        <w:rPr>
          <w:rFonts w:ascii="Arial" w:hAnsi="Arial" w:cs="Arial"/>
          <w:iCs/>
          <w:szCs w:val="20"/>
        </w:rPr>
        <w:t>7.2</w:t>
      </w:r>
      <w:r w:rsidRPr="00E81474">
        <w:rPr>
          <w:rFonts w:ascii="Arial" w:hAnsi="Arial" w:cs="Arial"/>
          <w:iCs/>
          <w:szCs w:val="20"/>
        </w:rPr>
        <w:t xml:space="preserve"> How do you involve parent</w:t>
      </w:r>
      <w:r>
        <w:rPr>
          <w:rFonts w:ascii="Arial" w:hAnsi="Arial" w:cs="Arial"/>
          <w:iCs/>
          <w:szCs w:val="20"/>
        </w:rPr>
        <w:t xml:space="preserve">s / </w:t>
      </w:r>
      <w:r w:rsidRPr="00E81474">
        <w:rPr>
          <w:rFonts w:ascii="Arial" w:hAnsi="Arial" w:cs="Arial"/>
          <w:iCs/>
          <w:szCs w:val="20"/>
        </w:rPr>
        <w:t>carers in</w:t>
      </w:r>
      <w:r>
        <w:rPr>
          <w:rFonts w:ascii="Arial" w:hAnsi="Arial" w:cs="Arial"/>
          <w:iCs/>
          <w:szCs w:val="20"/>
        </w:rPr>
        <w:t xml:space="preserve"> </w:t>
      </w:r>
      <w:r w:rsidRPr="00E81474">
        <w:rPr>
          <w:rFonts w:ascii="Arial" w:hAnsi="Arial" w:cs="Arial"/>
          <w:iCs/>
          <w:szCs w:val="20"/>
        </w:rPr>
        <w:t>planning</w:t>
      </w:r>
      <w:r>
        <w:rPr>
          <w:rFonts w:ascii="Arial" w:hAnsi="Arial" w:cs="Arial"/>
          <w:iCs/>
          <w:szCs w:val="20"/>
        </w:rPr>
        <w:t xml:space="preserve"> the support required for their child to access</w:t>
      </w:r>
      <w:r w:rsidRPr="00E81474">
        <w:rPr>
          <w:rFonts w:ascii="Arial" w:hAnsi="Arial" w:cs="Arial"/>
          <w:iCs/>
          <w:szCs w:val="20"/>
        </w:rPr>
        <w:t xml:space="preserve"> activities and trips?</w:t>
      </w:r>
    </w:p>
    <w:p w:rsidR="00FA3D1F" w:rsidRDefault="00FA3D1F" w:rsidP="00E86BED">
      <w:pPr>
        <w:autoSpaceDE w:val="0"/>
        <w:autoSpaceDN w:val="0"/>
        <w:adjustRightInd w:val="0"/>
        <w:contextualSpacing/>
        <w:rPr>
          <w:rFonts w:ascii="Arial" w:hAnsi="Arial" w:cs="Arial"/>
          <w:iCs/>
          <w:szCs w:val="20"/>
        </w:rPr>
      </w:pPr>
    </w:p>
    <w:p w:rsidR="005B1674" w:rsidRDefault="00D42DFC" w:rsidP="00E86BED">
      <w:pPr>
        <w:autoSpaceDE w:val="0"/>
        <w:autoSpaceDN w:val="0"/>
        <w:adjustRightInd w:val="0"/>
        <w:contextualSpacing/>
        <w:rPr>
          <w:rFonts w:ascii="Arial" w:hAnsi="Arial" w:cs="Arial"/>
          <w:iCs/>
          <w:szCs w:val="20"/>
        </w:rPr>
      </w:pPr>
      <w:r>
        <w:rPr>
          <w:rFonts w:ascii="Arial" w:hAnsi="Arial" w:cs="Arial"/>
        </w:rPr>
        <w:t xml:space="preserve">We value the parent/carers involvement in planning the support required for their children to take part in activities and trips. Parents will be sent letters and asked to return permission slips for their children to attend activities and trips. Where necessary, the class teacher or SENCO will discuss the needs of SEND children with parents/carers to ensure appropriate support is provided for children to participate in activities and trips. </w:t>
      </w:r>
    </w:p>
    <w:p w:rsidR="005B1674" w:rsidRDefault="005B1674" w:rsidP="00E86BED">
      <w:pPr>
        <w:autoSpaceDE w:val="0"/>
        <w:autoSpaceDN w:val="0"/>
        <w:adjustRightInd w:val="0"/>
        <w:contextualSpacing/>
        <w:rPr>
          <w:rFonts w:ascii="Arial" w:hAnsi="Arial" w:cs="Arial"/>
          <w:iCs/>
          <w:szCs w:val="20"/>
        </w:rPr>
      </w:pPr>
    </w:p>
    <w:p w:rsidR="005B1674" w:rsidRPr="00E81474" w:rsidRDefault="005B1674" w:rsidP="00E86BED">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b/>
          <w:bCs/>
          <w:szCs w:val="20"/>
        </w:rPr>
      </w:pPr>
      <w:r>
        <w:rPr>
          <w:rFonts w:ascii="Arial" w:hAnsi="Arial" w:cs="Arial"/>
          <w:b/>
          <w:bCs/>
          <w:szCs w:val="20"/>
        </w:rPr>
        <w:t xml:space="preserve">8. Accessibility of the </w:t>
      </w:r>
      <w:r w:rsidRPr="00E81474">
        <w:rPr>
          <w:rFonts w:ascii="Arial" w:hAnsi="Arial" w:cs="Arial"/>
          <w:b/>
          <w:bCs/>
          <w:szCs w:val="20"/>
        </w:rPr>
        <w:t>school environment</w:t>
      </w:r>
    </w:p>
    <w:p w:rsidR="005B1674" w:rsidRPr="00E81474" w:rsidRDefault="005B1674" w:rsidP="00E86BED">
      <w:pPr>
        <w:autoSpaceDE w:val="0"/>
        <w:autoSpaceDN w:val="0"/>
        <w:adjustRightInd w:val="0"/>
        <w:contextualSpacing/>
        <w:rPr>
          <w:rFonts w:ascii="Arial" w:hAnsi="Arial" w:cs="Arial"/>
          <w:b/>
          <w:bCs/>
          <w:szCs w:val="20"/>
        </w:rPr>
      </w:pPr>
    </w:p>
    <w:p w:rsidR="005B1674" w:rsidRDefault="005B1674" w:rsidP="00E86BED">
      <w:pPr>
        <w:autoSpaceDE w:val="0"/>
        <w:autoSpaceDN w:val="0"/>
        <w:adjustRightInd w:val="0"/>
        <w:contextualSpacing/>
        <w:rPr>
          <w:rFonts w:ascii="Arial" w:hAnsi="Arial" w:cs="Arial"/>
          <w:iCs/>
          <w:szCs w:val="20"/>
        </w:rPr>
      </w:pPr>
      <w:r w:rsidRPr="008E0937">
        <w:rPr>
          <w:rFonts w:ascii="Arial" w:hAnsi="Arial" w:cs="Arial"/>
          <w:iCs/>
          <w:szCs w:val="20"/>
        </w:rPr>
        <w:t xml:space="preserve">8.1 How accessible is the building for children with mobility difficulties / wheelchair users? </w:t>
      </w:r>
    </w:p>
    <w:p w:rsidR="00FA3D1F" w:rsidRPr="008E0937" w:rsidRDefault="00FA3D1F" w:rsidP="00E86BED">
      <w:pPr>
        <w:autoSpaceDE w:val="0"/>
        <w:autoSpaceDN w:val="0"/>
        <w:adjustRightInd w:val="0"/>
        <w:contextualSpacing/>
        <w:rPr>
          <w:rFonts w:ascii="Arial" w:hAnsi="Arial" w:cs="Arial"/>
          <w:iCs/>
          <w:szCs w:val="20"/>
        </w:rPr>
      </w:pPr>
    </w:p>
    <w:p w:rsidR="000B57A6" w:rsidRDefault="000B57A6" w:rsidP="00E86BED">
      <w:pPr>
        <w:autoSpaceDE w:val="0"/>
        <w:autoSpaceDN w:val="0"/>
        <w:adjustRightInd w:val="0"/>
        <w:contextualSpacing/>
        <w:rPr>
          <w:rFonts w:ascii="Arial" w:hAnsi="Arial" w:cs="Arial"/>
        </w:rPr>
      </w:pPr>
      <w:r w:rsidRPr="008E0937">
        <w:rPr>
          <w:rFonts w:ascii="Arial" w:hAnsi="Arial" w:cs="Arial"/>
        </w:rPr>
        <w:t>Our building was built in 1907 and therefore pre-dates the DDA (Disability Discrimination Act). We have where possible made efforts to improve access to our site and enable those with mobility difficulties and wheelchair users to access areas of the building although access to some areas remain challenging.</w:t>
      </w:r>
    </w:p>
    <w:p w:rsidR="000B57A6" w:rsidRPr="008E0937" w:rsidRDefault="000B57A6" w:rsidP="00E86BED">
      <w:pPr>
        <w:autoSpaceDE w:val="0"/>
        <w:autoSpaceDN w:val="0"/>
        <w:adjustRightInd w:val="0"/>
        <w:contextualSpacing/>
        <w:rPr>
          <w:rFonts w:ascii="Arial" w:hAnsi="Arial" w:cs="Arial"/>
        </w:rPr>
      </w:pPr>
      <w:r w:rsidRPr="008E0937">
        <w:rPr>
          <w:rFonts w:ascii="Arial" w:hAnsi="Arial" w:cs="Arial"/>
        </w:rPr>
        <w:t xml:space="preserve">The school has </w:t>
      </w:r>
      <w:r w:rsidR="00297E91" w:rsidRPr="008E0937">
        <w:rPr>
          <w:rFonts w:ascii="Arial" w:hAnsi="Arial" w:cs="Arial"/>
        </w:rPr>
        <w:t xml:space="preserve">some small </w:t>
      </w:r>
      <w:r w:rsidRPr="008E0937">
        <w:rPr>
          <w:rFonts w:ascii="Arial" w:hAnsi="Arial" w:cs="Arial"/>
        </w:rPr>
        <w:t>internal s</w:t>
      </w:r>
      <w:r w:rsidR="00297E91" w:rsidRPr="008E0937">
        <w:rPr>
          <w:rFonts w:ascii="Arial" w:hAnsi="Arial" w:cs="Arial"/>
        </w:rPr>
        <w:t>t</w:t>
      </w:r>
      <w:r w:rsidRPr="008E0937">
        <w:rPr>
          <w:rFonts w:ascii="Arial" w:hAnsi="Arial" w:cs="Arial"/>
        </w:rPr>
        <w:t>eps</w:t>
      </w:r>
      <w:r w:rsidR="00297E91" w:rsidRPr="008E0937">
        <w:rPr>
          <w:rFonts w:ascii="Arial" w:hAnsi="Arial" w:cs="Arial"/>
        </w:rPr>
        <w:t>,</w:t>
      </w:r>
      <w:r w:rsidRPr="008E0937">
        <w:rPr>
          <w:rFonts w:ascii="Arial" w:hAnsi="Arial" w:cs="Arial"/>
        </w:rPr>
        <w:t xml:space="preserve"> making some areas of the school difficult to access. We</w:t>
      </w:r>
      <w:r w:rsidR="00297E91" w:rsidRPr="008E0937">
        <w:rPr>
          <w:rFonts w:ascii="Arial" w:hAnsi="Arial" w:cs="Arial"/>
        </w:rPr>
        <w:t xml:space="preserve"> do not have any </w:t>
      </w:r>
      <w:r w:rsidRPr="008E0937">
        <w:rPr>
          <w:rFonts w:ascii="Arial" w:hAnsi="Arial" w:cs="Arial"/>
        </w:rPr>
        <w:t>lifts</w:t>
      </w:r>
      <w:r w:rsidR="00297E91" w:rsidRPr="008E0937">
        <w:rPr>
          <w:rFonts w:ascii="Arial" w:hAnsi="Arial" w:cs="Arial"/>
        </w:rPr>
        <w:t xml:space="preserve"> </w:t>
      </w:r>
      <w:r w:rsidRPr="008E0937">
        <w:rPr>
          <w:rFonts w:ascii="Arial" w:hAnsi="Arial" w:cs="Arial"/>
        </w:rPr>
        <w:t>available to support the accessibility for children with mobility difficulties.</w:t>
      </w:r>
    </w:p>
    <w:p w:rsidR="00303350" w:rsidRDefault="000B57A6" w:rsidP="00E86BED">
      <w:pPr>
        <w:autoSpaceDE w:val="0"/>
        <w:autoSpaceDN w:val="0"/>
        <w:adjustRightInd w:val="0"/>
        <w:contextualSpacing/>
        <w:rPr>
          <w:rFonts w:ascii="Arial" w:hAnsi="Arial" w:cs="Arial"/>
        </w:rPr>
      </w:pPr>
      <w:r w:rsidRPr="008E0937">
        <w:rPr>
          <w:rFonts w:ascii="Arial" w:hAnsi="Arial" w:cs="Arial"/>
        </w:rPr>
        <w:t>The school reviews its Health and Safety audit on a regular basis and makes</w:t>
      </w:r>
      <w:r w:rsidR="00297E91" w:rsidRPr="008E0937">
        <w:rPr>
          <w:rFonts w:ascii="Arial" w:hAnsi="Arial" w:cs="Arial"/>
        </w:rPr>
        <w:t xml:space="preserve"> </w:t>
      </w:r>
      <w:r w:rsidRPr="008E0937">
        <w:rPr>
          <w:rFonts w:ascii="Arial" w:hAnsi="Arial" w:cs="Arial"/>
        </w:rPr>
        <w:t>reasonable adjustments as and when deemed necessary.</w:t>
      </w:r>
    </w:p>
    <w:p w:rsidR="00FA3D1F" w:rsidRPr="008E0937" w:rsidRDefault="00FA3D1F" w:rsidP="00E86BED">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iCs/>
          <w:szCs w:val="20"/>
        </w:rPr>
      </w:pPr>
      <w:r w:rsidRPr="008E0937">
        <w:rPr>
          <w:rFonts w:ascii="Arial" w:hAnsi="Arial" w:cs="Arial"/>
          <w:iCs/>
          <w:szCs w:val="20"/>
        </w:rPr>
        <w:t>8.2 Have adaptations / improvements</w:t>
      </w:r>
      <w:r w:rsidR="00303350" w:rsidRPr="008E0937">
        <w:rPr>
          <w:rFonts w:ascii="Arial" w:hAnsi="Arial" w:cs="Arial"/>
          <w:iCs/>
          <w:szCs w:val="20"/>
        </w:rPr>
        <w:t xml:space="preserve"> </w:t>
      </w:r>
      <w:r w:rsidRPr="008E0937">
        <w:rPr>
          <w:rFonts w:ascii="Arial" w:hAnsi="Arial" w:cs="Arial"/>
          <w:iCs/>
          <w:szCs w:val="20"/>
        </w:rPr>
        <w:t xml:space="preserve">been made to the auditory and visual environment? </w:t>
      </w:r>
    </w:p>
    <w:p w:rsidR="00FA3D1F" w:rsidRPr="008E0937" w:rsidRDefault="00FA3D1F" w:rsidP="00E86BED">
      <w:pPr>
        <w:autoSpaceDE w:val="0"/>
        <w:autoSpaceDN w:val="0"/>
        <w:adjustRightInd w:val="0"/>
        <w:contextualSpacing/>
        <w:rPr>
          <w:rFonts w:ascii="Arial" w:hAnsi="Arial" w:cs="Arial"/>
          <w:iCs/>
          <w:szCs w:val="20"/>
        </w:rPr>
      </w:pPr>
    </w:p>
    <w:p w:rsidR="005B1674" w:rsidRPr="008E0937" w:rsidRDefault="00297E91" w:rsidP="00E86BED">
      <w:pPr>
        <w:autoSpaceDE w:val="0"/>
        <w:autoSpaceDN w:val="0"/>
        <w:adjustRightInd w:val="0"/>
        <w:contextualSpacing/>
        <w:rPr>
          <w:rFonts w:ascii="Arial" w:hAnsi="Arial" w:cs="Arial"/>
          <w:iCs/>
          <w:szCs w:val="20"/>
        </w:rPr>
      </w:pPr>
      <w:r w:rsidRPr="008E0937">
        <w:rPr>
          <w:rFonts w:ascii="Arial" w:hAnsi="Arial" w:cs="Arial"/>
        </w:rPr>
        <w:t>We are able to print work in large print for visually impaired students. If there are any specific needs we will look at modifying the environment at that point in time. The Sensory Consortium regularly visits our children with auditory and visual impairments and advises the school on adjustments that can be made to support these children.</w:t>
      </w:r>
    </w:p>
    <w:p w:rsidR="005B1674" w:rsidRPr="008E0937" w:rsidRDefault="005B1674" w:rsidP="00E86BED">
      <w:pPr>
        <w:autoSpaceDE w:val="0"/>
        <w:autoSpaceDN w:val="0"/>
        <w:adjustRightInd w:val="0"/>
        <w:contextualSpacing/>
        <w:rPr>
          <w:rFonts w:ascii="Arial" w:hAnsi="Arial" w:cs="Arial"/>
          <w:iCs/>
          <w:szCs w:val="20"/>
        </w:rPr>
      </w:pPr>
    </w:p>
    <w:p w:rsidR="005B1674" w:rsidRPr="008E0937" w:rsidRDefault="005B1674" w:rsidP="00E86BED">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iCs/>
          <w:szCs w:val="20"/>
        </w:rPr>
      </w:pPr>
      <w:r w:rsidRPr="008E0937">
        <w:rPr>
          <w:rFonts w:ascii="Arial" w:hAnsi="Arial" w:cs="Arial"/>
          <w:iCs/>
          <w:szCs w:val="20"/>
        </w:rPr>
        <w:t>8.3 Are there accessible changing and toilet facilities?</w:t>
      </w:r>
    </w:p>
    <w:p w:rsidR="00FA3D1F" w:rsidRPr="008E0937" w:rsidRDefault="00FA3D1F" w:rsidP="00E86BED">
      <w:pPr>
        <w:autoSpaceDE w:val="0"/>
        <w:autoSpaceDN w:val="0"/>
        <w:adjustRightInd w:val="0"/>
        <w:contextualSpacing/>
        <w:rPr>
          <w:rFonts w:ascii="Arial" w:hAnsi="Arial" w:cs="Arial"/>
          <w:iCs/>
          <w:szCs w:val="20"/>
        </w:rPr>
      </w:pPr>
    </w:p>
    <w:p w:rsidR="005B1674" w:rsidRPr="008E0937" w:rsidRDefault="00297E91" w:rsidP="00E86BED">
      <w:pPr>
        <w:autoSpaceDE w:val="0"/>
        <w:autoSpaceDN w:val="0"/>
        <w:adjustRightInd w:val="0"/>
        <w:contextualSpacing/>
        <w:rPr>
          <w:rFonts w:ascii="Arial" w:hAnsi="Arial" w:cs="Arial"/>
          <w:iCs/>
          <w:szCs w:val="20"/>
        </w:rPr>
      </w:pPr>
      <w:r w:rsidRPr="008E0937">
        <w:rPr>
          <w:rFonts w:ascii="Arial" w:hAnsi="Arial" w:cs="Arial"/>
        </w:rPr>
        <w:t>We do have some accessible toilets in some parts of the school and one area has changing facilities within the school.</w:t>
      </w:r>
    </w:p>
    <w:p w:rsidR="005B1674" w:rsidRPr="008E0937" w:rsidRDefault="005B1674" w:rsidP="00E86BED">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iCs/>
          <w:szCs w:val="20"/>
        </w:rPr>
      </w:pPr>
      <w:r w:rsidRPr="008E0937">
        <w:rPr>
          <w:rFonts w:ascii="Arial" w:hAnsi="Arial" w:cs="Arial"/>
          <w:iCs/>
          <w:szCs w:val="20"/>
        </w:rPr>
        <w:t>8.4 How do you ensure that all the school’s facilities can be accessed by children with SEND?</w:t>
      </w:r>
    </w:p>
    <w:p w:rsidR="00FA3D1F" w:rsidRPr="008E0937" w:rsidRDefault="00FA3D1F" w:rsidP="00E86BED">
      <w:pPr>
        <w:autoSpaceDE w:val="0"/>
        <w:autoSpaceDN w:val="0"/>
        <w:adjustRightInd w:val="0"/>
        <w:contextualSpacing/>
        <w:rPr>
          <w:rFonts w:ascii="Arial" w:hAnsi="Arial" w:cs="Arial"/>
          <w:iCs/>
          <w:szCs w:val="20"/>
        </w:rPr>
      </w:pPr>
    </w:p>
    <w:p w:rsidR="00D42DFC" w:rsidRPr="008E0937" w:rsidRDefault="00D42DFC" w:rsidP="00E86BED">
      <w:pPr>
        <w:autoSpaceDE w:val="0"/>
        <w:autoSpaceDN w:val="0"/>
        <w:adjustRightInd w:val="0"/>
        <w:contextualSpacing/>
        <w:rPr>
          <w:rFonts w:ascii="Arial" w:hAnsi="Arial" w:cs="Arial"/>
        </w:rPr>
      </w:pPr>
      <w:r w:rsidRPr="008E0937">
        <w:rPr>
          <w:rFonts w:ascii="Arial" w:hAnsi="Arial" w:cs="Arial"/>
        </w:rPr>
        <w:t>We would endeavour to communicate in whichever means is accessible to the parent/carer. For example; writing to or texting hearing impaired parents. Parents also have an opportunity to contribute to their child’s IEP during termly parent-consultation meetings.</w:t>
      </w:r>
    </w:p>
    <w:p w:rsidR="005B1674" w:rsidRPr="008E0937" w:rsidRDefault="00D42DFC" w:rsidP="00E86BED">
      <w:pPr>
        <w:autoSpaceDE w:val="0"/>
        <w:autoSpaceDN w:val="0"/>
        <w:adjustRightInd w:val="0"/>
        <w:contextualSpacing/>
        <w:rPr>
          <w:rFonts w:ascii="Arial" w:hAnsi="Arial" w:cs="Arial"/>
          <w:iCs/>
          <w:szCs w:val="20"/>
        </w:rPr>
      </w:pPr>
      <w:r w:rsidRPr="008E0937">
        <w:rPr>
          <w:rFonts w:ascii="Arial" w:hAnsi="Arial" w:cs="Arial"/>
        </w:rPr>
        <w:t>If your child has an Education, Health Care Plan (EHCP) or Statement a review will be held annually to look at the progress made against the identified needs of your child</w:t>
      </w:r>
    </w:p>
    <w:p w:rsidR="005B1674" w:rsidRPr="00D42DFC" w:rsidRDefault="005B1674" w:rsidP="00E86BED">
      <w:pPr>
        <w:autoSpaceDE w:val="0"/>
        <w:autoSpaceDN w:val="0"/>
        <w:adjustRightInd w:val="0"/>
        <w:contextualSpacing/>
        <w:rPr>
          <w:rFonts w:ascii="Arial" w:hAnsi="Arial" w:cs="Arial"/>
          <w:iCs/>
          <w:color w:val="FF0000"/>
          <w:szCs w:val="20"/>
        </w:rPr>
      </w:pPr>
    </w:p>
    <w:p w:rsidR="005B1674" w:rsidRDefault="005B1674" w:rsidP="00E86BED">
      <w:pPr>
        <w:autoSpaceDE w:val="0"/>
        <w:autoSpaceDN w:val="0"/>
        <w:adjustRightInd w:val="0"/>
        <w:contextualSpacing/>
        <w:rPr>
          <w:rFonts w:ascii="Arial" w:hAnsi="Arial" w:cs="Arial"/>
          <w:iCs/>
          <w:szCs w:val="20"/>
        </w:rPr>
      </w:pPr>
      <w:r>
        <w:rPr>
          <w:rFonts w:ascii="Arial" w:hAnsi="Arial" w:cs="Arial"/>
          <w:iCs/>
          <w:szCs w:val="20"/>
        </w:rPr>
        <w:t xml:space="preserve">8.5 How does the </w:t>
      </w:r>
      <w:r w:rsidRPr="00E81474">
        <w:rPr>
          <w:rFonts w:ascii="Arial" w:hAnsi="Arial" w:cs="Arial"/>
          <w:iCs/>
          <w:szCs w:val="20"/>
        </w:rPr>
        <w:t>school communicate with parent</w:t>
      </w:r>
      <w:r>
        <w:rPr>
          <w:rFonts w:ascii="Arial" w:hAnsi="Arial" w:cs="Arial"/>
          <w:iCs/>
          <w:szCs w:val="20"/>
        </w:rPr>
        <w:t>s</w:t>
      </w:r>
      <w:r w:rsidRPr="00E81474">
        <w:rPr>
          <w:rFonts w:ascii="Arial" w:hAnsi="Arial" w:cs="Arial"/>
          <w:iCs/>
          <w:szCs w:val="20"/>
        </w:rPr>
        <w:t xml:space="preserve"> </w:t>
      </w:r>
      <w:r>
        <w:rPr>
          <w:rFonts w:ascii="Arial" w:hAnsi="Arial" w:cs="Arial"/>
          <w:iCs/>
          <w:szCs w:val="20"/>
        </w:rPr>
        <w:t xml:space="preserve">/ </w:t>
      </w:r>
      <w:r w:rsidRPr="00E81474">
        <w:rPr>
          <w:rFonts w:ascii="Arial" w:hAnsi="Arial" w:cs="Arial"/>
          <w:iCs/>
          <w:szCs w:val="20"/>
        </w:rPr>
        <w:t>carers who</w:t>
      </w:r>
      <w:r>
        <w:rPr>
          <w:rFonts w:ascii="Arial" w:hAnsi="Arial" w:cs="Arial"/>
          <w:iCs/>
          <w:szCs w:val="20"/>
        </w:rPr>
        <w:t xml:space="preserve"> have a disability?</w:t>
      </w:r>
    </w:p>
    <w:p w:rsidR="00FA3D1F" w:rsidRDefault="00FA3D1F" w:rsidP="00E86BED">
      <w:pPr>
        <w:autoSpaceDE w:val="0"/>
        <w:autoSpaceDN w:val="0"/>
        <w:adjustRightInd w:val="0"/>
        <w:contextualSpacing/>
        <w:rPr>
          <w:rFonts w:ascii="Arial" w:hAnsi="Arial" w:cs="Arial"/>
          <w:iCs/>
          <w:szCs w:val="20"/>
        </w:rPr>
      </w:pPr>
    </w:p>
    <w:p w:rsidR="00297E91" w:rsidRDefault="00297E91" w:rsidP="00E86BED">
      <w:pPr>
        <w:autoSpaceDE w:val="0"/>
        <w:autoSpaceDN w:val="0"/>
        <w:adjustRightInd w:val="0"/>
        <w:contextualSpacing/>
        <w:rPr>
          <w:rFonts w:ascii="Arial" w:hAnsi="Arial" w:cs="Arial"/>
        </w:rPr>
      </w:pPr>
      <w:r>
        <w:rPr>
          <w:rFonts w:ascii="Arial" w:hAnsi="Arial" w:cs="Arial"/>
        </w:rPr>
        <w:t>We would endeavour to communicate in whichever means is accessible to the parent/carer. For example; writing to or texting hearing impaired parents.</w:t>
      </w:r>
    </w:p>
    <w:p w:rsidR="00297E91" w:rsidRDefault="00297E91" w:rsidP="00E86BED">
      <w:pPr>
        <w:autoSpaceDE w:val="0"/>
        <w:autoSpaceDN w:val="0"/>
        <w:adjustRightInd w:val="0"/>
        <w:contextualSpacing/>
        <w:rPr>
          <w:rFonts w:ascii="Arial" w:hAnsi="Arial" w:cs="Arial"/>
        </w:rPr>
      </w:pPr>
      <w:r>
        <w:rPr>
          <w:rFonts w:ascii="Arial" w:hAnsi="Arial" w:cs="Arial"/>
        </w:rPr>
        <w:t>Parents also have an opportunity to contribute to their child’s IEP during termly parent-consultation meetings.</w:t>
      </w:r>
    </w:p>
    <w:p w:rsidR="005B1674" w:rsidRDefault="00297E91" w:rsidP="00E86BED">
      <w:pPr>
        <w:autoSpaceDE w:val="0"/>
        <w:autoSpaceDN w:val="0"/>
        <w:adjustRightInd w:val="0"/>
        <w:contextualSpacing/>
        <w:rPr>
          <w:rFonts w:ascii="Arial" w:hAnsi="Arial" w:cs="Arial"/>
          <w:iCs/>
          <w:szCs w:val="20"/>
        </w:rPr>
      </w:pPr>
      <w:r>
        <w:rPr>
          <w:rFonts w:ascii="Arial" w:hAnsi="Arial" w:cs="Arial"/>
        </w:rPr>
        <w:t>If your child has an Education, Health Care Plan (EHCP) or Statement a review will be held annually to look at the progress made against the identified needs of your child</w:t>
      </w:r>
    </w:p>
    <w:p w:rsidR="005B1674" w:rsidRDefault="005B1674" w:rsidP="00E86BED">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iCs/>
          <w:szCs w:val="20"/>
        </w:rPr>
      </w:pPr>
    </w:p>
    <w:p w:rsidR="00FA3D1F" w:rsidRDefault="00FA3D1F" w:rsidP="00E86BED">
      <w:pPr>
        <w:autoSpaceDE w:val="0"/>
        <w:autoSpaceDN w:val="0"/>
        <w:adjustRightInd w:val="0"/>
        <w:contextualSpacing/>
        <w:rPr>
          <w:rFonts w:ascii="Arial" w:hAnsi="Arial" w:cs="Arial"/>
          <w:iCs/>
          <w:szCs w:val="20"/>
        </w:rPr>
      </w:pPr>
    </w:p>
    <w:p w:rsidR="00FA3D1F" w:rsidRDefault="00FA3D1F" w:rsidP="00E86BED">
      <w:pPr>
        <w:autoSpaceDE w:val="0"/>
        <w:autoSpaceDN w:val="0"/>
        <w:adjustRightInd w:val="0"/>
        <w:contextualSpacing/>
        <w:rPr>
          <w:rFonts w:ascii="Arial" w:hAnsi="Arial" w:cs="Arial"/>
          <w:iCs/>
          <w:szCs w:val="20"/>
        </w:rPr>
      </w:pPr>
    </w:p>
    <w:p w:rsidR="00FA3D1F" w:rsidRDefault="00FA3D1F" w:rsidP="00E86BED">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iCs/>
          <w:szCs w:val="20"/>
        </w:rPr>
      </w:pPr>
      <w:r>
        <w:rPr>
          <w:rFonts w:ascii="Arial" w:hAnsi="Arial" w:cs="Arial"/>
          <w:iCs/>
          <w:szCs w:val="20"/>
        </w:rPr>
        <w:t>8.6 How does the school communicate with parents / carers whose</w:t>
      </w:r>
      <w:r w:rsidRPr="00E81474">
        <w:rPr>
          <w:rFonts w:ascii="Arial" w:hAnsi="Arial" w:cs="Arial"/>
          <w:iCs/>
          <w:szCs w:val="20"/>
        </w:rPr>
        <w:t xml:space="preserve"> first language is not English?</w:t>
      </w:r>
    </w:p>
    <w:p w:rsidR="00FA3D1F" w:rsidRDefault="00FA3D1F" w:rsidP="00E86BED">
      <w:pPr>
        <w:autoSpaceDE w:val="0"/>
        <w:autoSpaceDN w:val="0"/>
        <w:adjustRightInd w:val="0"/>
        <w:contextualSpacing/>
        <w:rPr>
          <w:rFonts w:ascii="Arial" w:hAnsi="Arial" w:cs="Arial"/>
          <w:iCs/>
          <w:szCs w:val="20"/>
        </w:rPr>
      </w:pPr>
    </w:p>
    <w:p w:rsidR="00297E91" w:rsidRDefault="00297E91" w:rsidP="00E86BED">
      <w:pPr>
        <w:autoSpaceDE w:val="0"/>
        <w:autoSpaceDN w:val="0"/>
        <w:adjustRightInd w:val="0"/>
        <w:contextualSpacing/>
        <w:rPr>
          <w:rFonts w:ascii="Arial" w:hAnsi="Arial" w:cs="Arial"/>
        </w:rPr>
      </w:pPr>
      <w:r>
        <w:rPr>
          <w:rFonts w:ascii="Arial" w:hAnsi="Arial" w:cs="Arial"/>
        </w:rPr>
        <w:lastRenderedPageBreak/>
        <w:t xml:space="preserve">Where possible, the school will ask for translators to be present at meetings with parents. The school accesses names of interpreters from Bracknell Forest Council (BFC). The Local Authority (BFC) also provides a number of education leaflets and advise in various language formats (please visit http://www.bracknell-forest.gov.uk/languages for further details). </w:t>
      </w:r>
    </w:p>
    <w:p w:rsidR="005B1674" w:rsidRDefault="00297E91" w:rsidP="00E86BED">
      <w:pPr>
        <w:autoSpaceDE w:val="0"/>
        <w:autoSpaceDN w:val="0"/>
        <w:adjustRightInd w:val="0"/>
        <w:contextualSpacing/>
        <w:rPr>
          <w:rFonts w:ascii="Arial" w:hAnsi="Arial" w:cs="Arial"/>
          <w:iCs/>
          <w:szCs w:val="20"/>
        </w:rPr>
      </w:pPr>
      <w:r>
        <w:rPr>
          <w:rFonts w:ascii="Arial" w:hAnsi="Arial" w:cs="Arial"/>
        </w:rPr>
        <w:t>We would endeavour to communicate in whichever means is accessible to the parent/carer, for example writing to or texting hearing impaired parents.</w:t>
      </w:r>
    </w:p>
    <w:p w:rsidR="005B1674" w:rsidRDefault="005B1674" w:rsidP="00E86BED">
      <w:pPr>
        <w:autoSpaceDE w:val="0"/>
        <w:autoSpaceDN w:val="0"/>
        <w:adjustRightInd w:val="0"/>
        <w:contextualSpacing/>
        <w:rPr>
          <w:rFonts w:ascii="Arial" w:hAnsi="Arial" w:cs="Arial"/>
          <w:iCs/>
          <w:szCs w:val="20"/>
        </w:rPr>
      </w:pPr>
    </w:p>
    <w:p w:rsidR="005B1674" w:rsidRPr="00E81474" w:rsidRDefault="005B1674" w:rsidP="00E86BED">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b/>
          <w:bCs/>
          <w:szCs w:val="20"/>
        </w:rPr>
      </w:pPr>
      <w:r>
        <w:rPr>
          <w:rFonts w:ascii="Arial" w:hAnsi="Arial" w:cs="Arial"/>
          <w:b/>
          <w:bCs/>
          <w:szCs w:val="20"/>
        </w:rPr>
        <w:t>9</w:t>
      </w:r>
      <w:r w:rsidRPr="00E81474">
        <w:rPr>
          <w:rFonts w:ascii="Arial" w:hAnsi="Arial" w:cs="Arial"/>
          <w:b/>
          <w:bCs/>
          <w:szCs w:val="20"/>
        </w:rPr>
        <w:t xml:space="preserve">. </w:t>
      </w:r>
      <w:r>
        <w:rPr>
          <w:rFonts w:ascii="Arial" w:hAnsi="Arial" w:cs="Arial"/>
          <w:b/>
          <w:bCs/>
          <w:szCs w:val="20"/>
        </w:rPr>
        <w:t>P</w:t>
      </w:r>
      <w:r w:rsidRPr="00E81474">
        <w:rPr>
          <w:rFonts w:ascii="Arial" w:hAnsi="Arial" w:cs="Arial"/>
          <w:b/>
          <w:bCs/>
          <w:szCs w:val="20"/>
        </w:rPr>
        <w:t>repar</w:t>
      </w:r>
      <w:r>
        <w:rPr>
          <w:rFonts w:ascii="Arial" w:hAnsi="Arial" w:cs="Arial"/>
          <w:b/>
          <w:bCs/>
          <w:szCs w:val="20"/>
        </w:rPr>
        <w:t xml:space="preserve">ing my child </w:t>
      </w:r>
      <w:r w:rsidRPr="00E81474">
        <w:rPr>
          <w:rFonts w:ascii="Arial" w:hAnsi="Arial" w:cs="Arial"/>
          <w:b/>
          <w:bCs/>
          <w:szCs w:val="20"/>
        </w:rPr>
        <w:t xml:space="preserve">to join the school </w:t>
      </w:r>
      <w:r>
        <w:rPr>
          <w:rFonts w:ascii="Arial" w:hAnsi="Arial" w:cs="Arial"/>
          <w:b/>
          <w:bCs/>
          <w:szCs w:val="20"/>
        </w:rPr>
        <w:t>or to</w:t>
      </w:r>
      <w:r w:rsidRPr="00E81474">
        <w:rPr>
          <w:rFonts w:ascii="Arial" w:hAnsi="Arial" w:cs="Arial"/>
          <w:b/>
          <w:bCs/>
          <w:szCs w:val="20"/>
        </w:rPr>
        <w:t xml:space="preserve"> transfer to a new </w:t>
      </w:r>
      <w:r>
        <w:rPr>
          <w:rFonts w:ascii="Arial" w:hAnsi="Arial" w:cs="Arial"/>
          <w:b/>
          <w:bCs/>
          <w:szCs w:val="20"/>
        </w:rPr>
        <w:t>s</w:t>
      </w:r>
      <w:r w:rsidRPr="00E81474">
        <w:rPr>
          <w:rFonts w:ascii="Arial" w:hAnsi="Arial" w:cs="Arial"/>
          <w:b/>
          <w:bCs/>
          <w:szCs w:val="20"/>
        </w:rPr>
        <w:t>chool or the next stage of education and life</w:t>
      </w:r>
    </w:p>
    <w:p w:rsidR="005B1674" w:rsidRPr="00E81474" w:rsidRDefault="005B1674" w:rsidP="00E86BED">
      <w:pPr>
        <w:autoSpaceDE w:val="0"/>
        <w:autoSpaceDN w:val="0"/>
        <w:adjustRightInd w:val="0"/>
        <w:contextualSpacing/>
        <w:rPr>
          <w:rFonts w:ascii="Arial" w:hAnsi="Arial" w:cs="Arial"/>
          <w:b/>
          <w:bCs/>
          <w:szCs w:val="20"/>
        </w:rPr>
      </w:pPr>
    </w:p>
    <w:p w:rsidR="005B1674" w:rsidRDefault="005B1674" w:rsidP="00E86BED">
      <w:pPr>
        <w:autoSpaceDE w:val="0"/>
        <w:autoSpaceDN w:val="0"/>
        <w:adjustRightInd w:val="0"/>
        <w:contextualSpacing/>
        <w:rPr>
          <w:rFonts w:ascii="Arial" w:hAnsi="Arial" w:cs="Arial"/>
          <w:iCs/>
          <w:szCs w:val="20"/>
        </w:rPr>
      </w:pPr>
      <w:r w:rsidRPr="008E0937">
        <w:rPr>
          <w:rFonts w:ascii="Arial" w:hAnsi="Arial" w:cs="Arial"/>
          <w:iCs/>
          <w:szCs w:val="20"/>
        </w:rPr>
        <w:t>9.1 What preparation will there be for both the school and my child before he or she joins the school?</w:t>
      </w:r>
    </w:p>
    <w:p w:rsidR="00FA3D1F" w:rsidRPr="008E0937" w:rsidRDefault="00FA3D1F" w:rsidP="00E86BED">
      <w:pPr>
        <w:autoSpaceDE w:val="0"/>
        <w:autoSpaceDN w:val="0"/>
        <w:adjustRightInd w:val="0"/>
        <w:contextualSpacing/>
        <w:rPr>
          <w:rFonts w:ascii="Arial" w:hAnsi="Arial" w:cs="Arial"/>
          <w:iCs/>
          <w:szCs w:val="20"/>
        </w:rPr>
      </w:pPr>
    </w:p>
    <w:p w:rsidR="005B1674" w:rsidRDefault="00D42DFC" w:rsidP="00E86BED">
      <w:pPr>
        <w:autoSpaceDE w:val="0"/>
        <w:autoSpaceDN w:val="0"/>
        <w:adjustRightInd w:val="0"/>
        <w:contextualSpacing/>
        <w:rPr>
          <w:rFonts w:ascii="Arial" w:hAnsi="Arial" w:cs="Arial"/>
          <w:iCs/>
          <w:color w:val="FF0000"/>
          <w:szCs w:val="20"/>
        </w:rPr>
      </w:pPr>
      <w:r>
        <w:rPr>
          <w:rFonts w:ascii="Arial" w:hAnsi="Arial" w:cs="Arial"/>
        </w:rPr>
        <w:t>We can arrange a slow/staggered introduction to the school environment. If your child has a designated social worker, they might support your child’s integration to the school, for example through social stories or visual timetables. Where possible a transition plan would be put into place for your child. Pre visits with your child are also encouraged and our WAL follows up after 2 weeks to ensure all is well and to note any concerns or issues which may have arisen during your child’s induction.</w:t>
      </w:r>
    </w:p>
    <w:p w:rsidR="005B1674" w:rsidRDefault="005B1674" w:rsidP="00E86BED">
      <w:pPr>
        <w:autoSpaceDE w:val="0"/>
        <w:autoSpaceDN w:val="0"/>
        <w:adjustRightInd w:val="0"/>
        <w:contextualSpacing/>
        <w:rPr>
          <w:rFonts w:ascii="Arial" w:hAnsi="Arial" w:cs="Arial"/>
          <w:iCs/>
          <w:color w:val="FF0000"/>
          <w:szCs w:val="20"/>
        </w:rPr>
      </w:pPr>
    </w:p>
    <w:p w:rsidR="005B1674" w:rsidRPr="00446EAD" w:rsidRDefault="005B1674" w:rsidP="00E86BED">
      <w:pPr>
        <w:autoSpaceDE w:val="0"/>
        <w:autoSpaceDN w:val="0"/>
        <w:adjustRightInd w:val="0"/>
        <w:contextualSpacing/>
        <w:rPr>
          <w:rFonts w:ascii="Arial" w:hAnsi="Arial" w:cs="Arial"/>
          <w:iCs/>
          <w:color w:val="FF0000"/>
          <w:szCs w:val="20"/>
        </w:rPr>
      </w:pPr>
    </w:p>
    <w:p w:rsidR="005B1674" w:rsidRDefault="005B1674" w:rsidP="00E86BED">
      <w:pPr>
        <w:autoSpaceDE w:val="0"/>
        <w:autoSpaceDN w:val="0"/>
        <w:adjustRightInd w:val="0"/>
        <w:contextualSpacing/>
        <w:rPr>
          <w:rFonts w:ascii="Arial" w:hAnsi="Arial" w:cs="Arial"/>
          <w:iCs/>
          <w:szCs w:val="20"/>
        </w:rPr>
      </w:pPr>
      <w:r w:rsidRPr="008E0937">
        <w:rPr>
          <w:rFonts w:ascii="Arial" w:hAnsi="Arial" w:cs="Arial"/>
          <w:iCs/>
          <w:szCs w:val="20"/>
        </w:rPr>
        <w:t xml:space="preserve">9.2 How will my child be prepared to move on to the next stage within school, e.g. class or key stage? </w:t>
      </w:r>
    </w:p>
    <w:p w:rsidR="00FA3D1F" w:rsidRPr="008E0937" w:rsidRDefault="00FA3D1F" w:rsidP="00E86BED">
      <w:pPr>
        <w:autoSpaceDE w:val="0"/>
        <w:autoSpaceDN w:val="0"/>
        <w:adjustRightInd w:val="0"/>
        <w:contextualSpacing/>
        <w:rPr>
          <w:rFonts w:ascii="Arial" w:hAnsi="Arial" w:cs="Arial"/>
          <w:iCs/>
          <w:szCs w:val="20"/>
        </w:rPr>
      </w:pPr>
    </w:p>
    <w:p w:rsidR="000B57A6" w:rsidRDefault="000B57A6" w:rsidP="00E86BED">
      <w:pPr>
        <w:autoSpaceDE w:val="0"/>
        <w:autoSpaceDN w:val="0"/>
        <w:adjustRightInd w:val="0"/>
        <w:contextualSpacing/>
        <w:rPr>
          <w:rFonts w:ascii="Arial" w:hAnsi="Arial" w:cs="Arial"/>
        </w:rPr>
      </w:pPr>
      <w:r>
        <w:rPr>
          <w:rFonts w:ascii="Arial" w:hAnsi="Arial" w:cs="Arial"/>
        </w:rPr>
        <w:t xml:space="preserve">Children moving from Early Years through to Key Stage 1 </w:t>
      </w:r>
      <w:r w:rsidR="00286CB8">
        <w:rPr>
          <w:rFonts w:ascii="Arial" w:hAnsi="Arial" w:cs="Arial"/>
        </w:rPr>
        <w:t xml:space="preserve">and Key stage 2 </w:t>
      </w:r>
      <w:r>
        <w:rPr>
          <w:rFonts w:ascii="Arial" w:hAnsi="Arial" w:cs="Arial"/>
        </w:rPr>
        <w:t xml:space="preserve">are already familiar with the school building and staff which supports the move. In addition to their familiarity the school holds a moving-on afternoon for children to meet their new classes, teachers and teaching assistants before the end of the Summer Term. We can provide additional opportunities for you and your child to meet with your child’s new teachers before they move on to the next stage in their educations where this is necessary. New children for September also visit </w:t>
      </w:r>
      <w:r w:rsidR="00303350">
        <w:rPr>
          <w:rFonts w:ascii="Arial" w:hAnsi="Arial" w:cs="Arial"/>
        </w:rPr>
        <w:t>o</w:t>
      </w:r>
      <w:r>
        <w:rPr>
          <w:rFonts w:ascii="Arial" w:hAnsi="Arial" w:cs="Arial"/>
        </w:rPr>
        <w:t>n this day too.</w:t>
      </w:r>
    </w:p>
    <w:p w:rsidR="005B1674" w:rsidRDefault="005B1674" w:rsidP="00E86BED">
      <w:pPr>
        <w:autoSpaceDE w:val="0"/>
        <w:autoSpaceDN w:val="0"/>
        <w:adjustRightInd w:val="0"/>
        <w:contextualSpacing/>
        <w:rPr>
          <w:rFonts w:ascii="Arial" w:hAnsi="Arial" w:cs="Arial"/>
          <w:iCs/>
          <w:color w:val="FF0000"/>
          <w:szCs w:val="20"/>
        </w:rPr>
      </w:pPr>
    </w:p>
    <w:p w:rsidR="005B1674" w:rsidRDefault="005B1674" w:rsidP="00E86BED">
      <w:pPr>
        <w:autoSpaceDE w:val="0"/>
        <w:autoSpaceDN w:val="0"/>
        <w:adjustRightInd w:val="0"/>
        <w:contextualSpacing/>
        <w:rPr>
          <w:rFonts w:ascii="Arial" w:hAnsi="Arial" w:cs="Arial"/>
          <w:iCs/>
          <w:color w:val="FF0000"/>
          <w:szCs w:val="20"/>
        </w:rPr>
      </w:pPr>
    </w:p>
    <w:p w:rsidR="005B1674" w:rsidRDefault="005B1674" w:rsidP="00E86BED">
      <w:pPr>
        <w:autoSpaceDE w:val="0"/>
        <w:autoSpaceDN w:val="0"/>
        <w:adjustRightInd w:val="0"/>
        <w:contextualSpacing/>
        <w:rPr>
          <w:rFonts w:ascii="Arial" w:hAnsi="Arial" w:cs="Arial"/>
          <w:iCs/>
          <w:szCs w:val="20"/>
        </w:rPr>
      </w:pPr>
      <w:r w:rsidRPr="008E0937">
        <w:rPr>
          <w:rFonts w:ascii="Arial" w:hAnsi="Arial" w:cs="Arial"/>
          <w:iCs/>
          <w:szCs w:val="20"/>
        </w:rPr>
        <w:t xml:space="preserve">9.3 How will my child be prepared to move on to his or her next school? </w:t>
      </w:r>
    </w:p>
    <w:p w:rsidR="00FA3D1F" w:rsidRPr="008E0937" w:rsidRDefault="00FA3D1F" w:rsidP="00E86BED">
      <w:pPr>
        <w:autoSpaceDE w:val="0"/>
        <w:autoSpaceDN w:val="0"/>
        <w:adjustRightInd w:val="0"/>
        <w:contextualSpacing/>
        <w:rPr>
          <w:rFonts w:ascii="Arial" w:hAnsi="Arial" w:cs="Arial"/>
          <w:iCs/>
          <w:szCs w:val="20"/>
        </w:rPr>
      </w:pPr>
    </w:p>
    <w:p w:rsidR="005B1674" w:rsidRDefault="002B4A8A" w:rsidP="00FA3D1F">
      <w:pPr>
        <w:autoSpaceDE w:val="0"/>
        <w:autoSpaceDN w:val="0"/>
        <w:adjustRightInd w:val="0"/>
        <w:contextualSpacing/>
        <w:rPr>
          <w:rFonts w:ascii="Arial" w:hAnsi="Arial" w:cs="Arial"/>
          <w:iCs/>
          <w:szCs w:val="20"/>
        </w:rPr>
      </w:pPr>
      <w:r w:rsidRPr="008E0937">
        <w:rPr>
          <w:rFonts w:ascii="Arial" w:hAnsi="Arial" w:cs="Arial"/>
          <w:iCs/>
          <w:szCs w:val="20"/>
        </w:rPr>
        <w:t>Once</w:t>
      </w:r>
      <w:r w:rsidR="000B57A6" w:rsidRPr="008E0937">
        <w:rPr>
          <w:rFonts w:ascii="Arial" w:hAnsi="Arial" w:cs="Arial"/>
          <w:iCs/>
          <w:szCs w:val="20"/>
        </w:rPr>
        <w:t xml:space="preserve"> the school knows that your chi</w:t>
      </w:r>
      <w:r w:rsidRPr="008E0937">
        <w:rPr>
          <w:rFonts w:ascii="Arial" w:hAnsi="Arial" w:cs="Arial"/>
          <w:iCs/>
          <w:szCs w:val="20"/>
        </w:rPr>
        <w:t xml:space="preserve">ld is leaving the transfer process for your child will be auctioned. We are fully </w:t>
      </w:r>
      <w:r w:rsidR="000B57A6" w:rsidRPr="008E0937">
        <w:rPr>
          <w:rFonts w:ascii="Arial" w:hAnsi="Arial" w:cs="Arial"/>
          <w:iCs/>
          <w:szCs w:val="20"/>
        </w:rPr>
        <w:t>aware how vital this is and we p</w:t>
      </w:r>
      <w:r w:rsidRPr="008E0937">
        <w:rPr>
          <w:rFonts w:ascii="Arial" w:hAnsi="Arial" w:cs="Arial"/>
          <w:iCs/>
          <w:szCs w:val="20"/>
        </w:rPr>
        <w:t>repare children for their new school</w:t>
      </w:r>
      <w:r w:rsidR="000B57A6" w:rsidRPr="008E0937">
        <w:rPr>
          <w:rFonts w:ascii="Arial" w:hAnsi="Arial" w:cs="Arial"/>
          <w:iCs/>
          <w:szCs w:val="20"/>
        </w:rPr>
        <w:t xml:space="preserve"> </w:t>
      </w:r>
      <w:r w:rsidRPr="008E0937">
        <w:rPr>
          <w:rFonts w:ascii="Arial" w:hAnsi="Arial" w:cs="Arial"/>
          <w:iCs/>
          <w:szCs w:val="20"/>
        </w:rPr>
        <w:t xml:space="preserve">and allow them to have closure with their current school. This enables children to deal quickly with the change and promotes their capacity for learning readiness despite the changes that they are facing. </w:t>
      </w:r>
    </w:p>
    <w:p w:rsidR="00FA3D1F" w:rsidRPr="008E0937" w:rsidRDefault="00FA3D1F" w:rsidP="00FA3D1F">
      <w:pPr>
        <w:autoSpaceDE w:val="0"/>
        <w:autoSpaceDN w:val="0"/>
        <w:adjustRightInd w:val="0"/>
        <w:contextualSpacing/>
        <w:rPr>
          <w:rFonts w:ascii="Arial" w:hAnsi="Arial" w:cs="Arial"/>
          <w:iCs/>
          <w:szCs w:val="20"/>
        </w:rPr>
      </w:pPr>
    </w:p>
    <w:p w:rsidR="002B4A8A" w:rsidRPr="008E0937" w:rsidRDefault="002B4A8A" w:rsidP="00FA3D1F">
      <w:pPr>
        <w:autoSpaceDE w:val="0"/>
        <w:autoSpaceDN w:val="0"/>
        <w:adjustRightInd w:val="0"/>
        <w:contextualSpacing/>
        <w:rPr>
          <w:rFonts w:ascii="Arial" w:hAnsi="Arial" w:cs="Arial"/>
          <w:iCs/>
          <w:szCs w:val="20"/>
        </w:rPr>
      </w:pPr>
      <w:r w:rsidRPr="008E0937">
        <w:rPr>
          <w:rFonts w:ascii="Arial" w:hAnsi="Arial" w:cs="Arial"/>
          <w:iCs/>
          <w:szCs w:val="20"/>
        </w:rPr>
        <w:t xml:space="preserve">A teaching </w:t>
      </w:r>
      <w:r w:rsidR="00D37256" w:rsidRPr="008E0937">
        <w:rPr>
          <w:rFonts w:ascii="Arial" w:hAnsi="Arial" w:cs="Arial"/>
          <w:iCs/>
          <w:szCs w:val="20"/>
        </w:rPr>
        <w:t>assistant</w:t>
      </w:r>
      <w:r w:rsidRPr="008E0937">
        <w:rPr>
          <w:rFonts w:ascii="Arial" w:hAnsi="Arial" w:cs="Arial"/>
          <w:iCs/>
          <w:szCs w:val="20"/>
        </w:rPr>
        <w:t xml:space="preserve"> will work with your child creating their passport. This document is for your child and supports their move by helping th</w:t>
      </w:r>
      <w:r w:rsidR="00D37256" w:rsidRPr="008E0937">
        <w:rPr>
          <w:rFonts w:ascii="Arial" w:hAnsi="Arial" w:cs="Arial"/>
          <w:iCs/>
          <w:szCs w:val="20"/>
        </w:rPr>
        <w:t>e</w:t>
      </w:r>
      <w:r w:rsidRPr="008E0937">
        <w:rPr>
          <w:rFonts w:ascii="Arial" w:hAnsi="Arial" w:cs="Arial"/>
          <w:iCs/>
          <w:szCs w:val="20"/>
        </w:rPr>
        <w:t xml:space="preserve">m to find out facts about their new school and getting email and </w:t>
      </w:r>
      <w:r w:rsidR="00D37256" w:rsidRPr="008E0937">
        <w:rPr>
          <w:rFonts w:ascii="Arial" w:hAnsi="Arial" w:cs="Arial"/>
          <w:iCs/>
          <w:szCs w:val="20"/>
        </w:rPr>
        <w:t>addresses</w:t>
      </w:r>
      <w:r w:rsidRPr="008E0937">
        <w:rPr>
          <w:rFonts w:ascii="Arial" w:hAnsi="Arial" w:cs="Arial"/>
          <w:iCs/>
          <w:szCs w:val="20"/>
        </w:rPr>
        <w:t xml:space="preserve"> of thee friends that they are leaving behind. Children visit the head teacher wh</w:t>
      </w:r>
      <w:r w:rsidR="00D37256" w:rsidRPr="008E0937">
        <w:rPr>
          <w:rFonts w:ascii="Arial" w:hAnsi="Arial" w:cs="Arial"/>
          <w:iCs/>
          <w:szCs w:val="20"/>
        </w:rPr>
        <w:t>o</w:t>
      </w:r>
      <w:r w:rsidRPr="008E0937">
        <w:rPr>
          <w:rFonts w:ascii="Arial" w:hAnsi="Arial" w:cs="Arial"/>
          <w:iCs/>
          <w:szCs w:val="20"/>
        </w:rPr>
        <w:t xml:space="preserve"> presents them with a </w:t>
      </w:r>
      <w:r w:rsidR="00D37256" w:rsidRPr="008E0937">
        <w:rPr>
          <w:rFonts w:ascii="Arial" w:hAnsi="Arial" w:cs="Arial"/>
          <w:iCs/>
          <w:szCs w:val="20"/>
        </w:rPr>
        <w:t>certificate</w:t>
      </w:r>
      <w:r w:rsidRPr="008E0937">
        <w:rPr>
          <w:rFonts w:ascii="Arial" w:hAnsi="Arial" w:cs="Arial"/>
          <w:iCs/>
          <w:szCs w:val="20"/>
        </w:rPr>
        <w:t xml:space="preserve"> and then the WAL adds your </w:t>
      </w:r>
      <w:r w:rsidR="00D37256" w:rsidRPr="008E0937">
        <w:rPr>
          <w:rFonts w:ascii="Arial" w:hAnsi="Arial" w:cs="Arial"/>
          <w:iCs/>
          <w:szCs w:val="20"/>
        </w:rPr>
        <w:t>child’s</w:t>
      </w:r>
      <w:r w:rsidRPr="008E0937">
        <w:rPr>
          <w:rFonts w:ascii="Arial" w:hAnsi="Arial" w:cs="Arial"/>
          <w:iCs/>
          <w:szCs w:val="20"/>
        </w:rPr>
        <w:t xml:space="preserve"> hand to our </w:t>
      </w:r>
      <w:r w:rsidR="00D37256" w:rsidRPr="008E0937">
        <w:rPr>
          <w:rFonts w:ascii="Arial" w:hAnsi="Arial" w:cs="Arial"/>
          <w:iCs/>
          <w:szCs w:val="20"/>
        </w:rPr>
        <w:t>leaver’s</w:t>
      </w:r>
      <w:r w:rsidRPr="008E0937">
        <w:rPr>
          <w:rFonts w:ascii="Arial" w:hAnsi="Arial" w:cs="Arial"/>
          <w:iCs/>
          <w:szCs w:val="20"/>
        </w:rPr>
        <w:t xml:space="preserve"> board. </w:t>
      </w:r>
    </w:p>
    <w:p w:rsidR="005B1674" w:rsidRDefault="005B1674" w:rsidP="00E86BED">
      <w:pPr>
        <w:autoSpaceDE w:val="0"/>
        <w:autoSpaceDN w:val="0"/>
        <w:adjustRightInd w:val="0"/>
        <w:contextualSpacing/>
        <w:rPr>
          <w:rFonts w:ascii="Arial" w:hAnsi="Arial" w:cs="Arial"/>
          <w:iCs/>
          <w:color w:val="FF0000"/>
          <w:szCs w:val="20"/>
        </w:rPr>
      </w:pPr>
    </w:p>
    <w:p w:rsidR="005B1674" w:rsidRPr="00446EAD" w:rsidRDefault="005B1674" w:rsidP="00E86BED">
      <w:pPr>
        <w:autoSpaceDE w:val="0"/>
        <w:autoSpaceDN w:val="0"/>
        <w:adjustRightInd w:val="0"/>
        <w:contextualSpacing/>
        <w:rPr>
          <w:rFonts w:ascii="Arial" w:hAnsi="Arial" w:cs="Arial"/>
          <w:iCs/>
          <w:color w:val="FF0000"/>
          <w:szCs w:val="20"/>
        </w:rPr>
      </w:pPr>
    </w:p>
    <w:p w:rsidR="005B1674" w:rsidRDefault="005B1674" w:rsidP="00E86BED">
      <w:pPr>
        <w:autoSpaceDE w:val="0"/>
        <w:autoSpaceDN w:val="0"/>
        <w:adjustRightInd w:val="0"/>
        <w:contextualSpacing/>
        <w:rPr>
          <w:rFonts w:ascii="Arial" w:hAnsi="Arial" w:cs="Arial"/>
          <w:iCs/>
          <w:szCs w:val="20"/>
        </w:rPr>
      </w:pPr>
      <w:r w:rsidRPr="008E0937">
        <w:rPr>
          <w:rFonts w:ascii="Arial" w:hAnsi="Arial" w:cs="Arial"/>
          <w:iCs/>
          <w:szCs w:val="20"/>
        </w:rPr>
        <w:t>9.4 How will you support a new school to prepare for my child?</w:t>
      </w:r>
    </w:p>
    <w:p w:rsidR="00FA3D1F" w:rsidRPr="008E0937" w:rsidRDefault="00FA3D1F" w:rsidP="00E86BED">
      <w:pPr>
        <w:autoSpaceDE w:val="0"/>
        <w:autoSpaceDN w:val="0"/>
        <w:adjustRightInd w:val="0"/>
        <w:contextualSpacing/>
        <w:rPr>
          <w:rFonts w:ascii="Arial" w:hAnsi="Arial" w:cs="Arial"/>
          <w:iCs/>
          <w:szCs w:val="20"/>
        </w:rPr>
      </w:pPr>
    </w:p>
    <w:p w:rsidR="00D37256" w:rsidRDefault="00D37256" w:rsidP="00FA3D1F">
      <w:pPr>
        <w:autoSpaceDE w:val="0"/>
        <w:autoSpaceDN w:val="0"/>
        <w:adjustRightInd w:val="0"/>
        <w:contextualSpacing/>
        <w:rPr>
          <w:rFonts w:ascii="Arial" w:hAnsi="Arial" w:cs="Arial"/>
        </w:rPr>
      </w:pPr>
      <w:r w:rsidRPr="008E0937">
        <w:rPr>
          <w:rFonts w:ascii="Arial" w:hAnsi="Arial" w:cs="Arial"/>
        </w:rPr>
        <w:t>Transition meetings are held between current and new class teachers to ensure that information and advice is passed on to your child’s new teacher.</w:t>
      </w:r>
    </w:p>
    <w:p w:rsidR="00D37256" w:rsidRDefault="00D37256" w:rsidP="00FA3D1F">
      <w:pPr>
        <w:autoSpaceDE w:val="0"/>
        <w:autoSpaceDN w:val="0"/>
        <w:adjustRightInd w:val="0"/>
        <w:contextualSpacing/>
        <w:rPr>
          <w:rFonts w:ascii="Arial" w:hAnsi="Arial" w:cs="Arial"/>
        </w:rPr>
      </w:pPr>
      <w:r w:rsidRPr="008E0937">
        <w:rPr>
          <w:rFonts w:ascii="Arial" w:hAnsi="Arial" w:cs="Arial"/>
        </w:rPr>
        <w:t>You can also request to meet with your child’s new teacher if you feel this will be beneficial. Some children also benefit from a ‘Transition Passport’ which gives them details and photographs of their new setting and teachers in the form of a booklet.</w:t>
      </w:r>
    </w:p>
    <w:p w:rsidR="00FA3D1F" w:rsidRPr="008E0937" w:rsidRDefault="00FA3D1F" w:rsidP="00FA3D1F">
      <w:pPr>
        <w:autoSpaceDE w:val="0"/>
        <w:autoSpaceDN w:val="0"/>
        <w:adjustRightInd w:val="0"/>
        <w:contextualSpacing/>
        <w:rPr>
          <w:rFonts w:ascii="Arial" w:hAnsi="Arial" w:cs="Arial"/>
        </w:rPr>
      </w:pPr>
    </w:p>
    <w:p w:rsidR="00D37256" w:rsidRPr="008E0937" w:rsidRDefault="00D37256" w:rsidP="00FA3D1F">
      <w:pPr>
        <w:autoSpaceDE w:val="0"/>
        <w:autoSpaceDN w:val="0"/>
        <w:adjustRightInd w:val="0"/>
        <w:contextualSpacing/>
        <w:rPr>
          <w:rFonts w:ascii="Arial" w:hAnsi="Arial" w:cs="Arial"/>
          <w:iCs/>
          <w:szCs w:val="20"/>
        </w:rPr>
      </w:pPr>
      <w:r w:rsidRPr="008E0937">
        <w:rPr>
          <w:rFonts w:ascii="Arial" w:hAnsi="Arial" w:cs="Arial"/>
        </w:rPr>
        <w:t>If your child is moving to a new educational setting, advising the school of this transition as soon as possible will help the school in passing on any information/ advice to your child’s new school. The school’s SENCO will be able to liaise with the new school/setting’s SENCO to ensure a transition plan</w:t>
      </w:r>
      <w:r w:rsidR="00303350" w:rsidRPr="008E0937">
        <w:rPr>
          <w:rFonts w:ascii="Arial" w:hAnsi="Arial" w:cs="Arial"/>
        </w:rPr>
        <w:t xml:space="preserve"> </w:t>
      </w:r>
      <w:r w:rsidRPr="008E0937">
        <w:rPr>
          <w:rFonts w:ascii="Arial" w:hAnsi="Arial" w:cs="Arial"/>
        </w:rPr>
        <w:t>is in place for your child.</w:t>
      </w:r>
    </w:p>
    <w:p w:rsidR="005B1674" w:rsidRPr="008E0937" w:rsidRDefault="005B1674" w:rsidP="00E86BED">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iCs/>
          <w:color w:val="FF0000"/>
          <w:szCs w:val="20"/>
        </w:rPr>
      </w:pPr>
    </w:p>
    <w:p w:rsidR="00D37256" w:rsidRDefault="005B1674" w:rsidP="00E86BED">
      <w:pPr>
        <w:autoSpaceDE w:val="0"/>
        <w:autoSpaceDN w:val="0"/>
        <w:adjustRightInd w:val="0"/>
        <w:contextualSpacing/>
        <w:rPr>
          <w:rFonts w:ascii="Arial" w:hAnsi="Arial" w:cs="Arial"/>
        </w:rPr>
      </w:pPr>
      <w:r w:rsidRPr="008E0937">
        <w:rPr>
          <w:rFonts w:ascii="Arial" w:hAnsi="Arial" w:cs="Arial"/>
          <w:iCs/>
          <w:szCs w:val="20"/>
        </w:rPr>
        <w:t>9.5 What information will be provided to my child’s new school?</w:t>
      </w:r>
      <w:r w:rsidR="00D37256" w:rsidRPr="008E0937">
        <w:rPr>
          <w:rFonts w:ascii="Arial" w:hAnsi="Arial" w:cs="Arial"/>
        </w:rPr>
        <w:t xml:space="preserve"> </w:t>
      </w:r>
    </w:p>
    <w:p w:rsidR="00FA3D1F" w:rsidRPr="008E0937" w:rsidRDefault="00FA3D1F" w:rsidP="00E86BED">
      <w:pPr>
        <w:autoSpaceDE w:val="0"/>
        <w:autoSpaceDN w:val="0"/>
        <w:adjustRightInd w:val="0"/>
        <w:contextualSpacing/>
        <w:rPr>
          <w:rFonts w:ascii="Arial" w:hAnsi="Arial" w:cs="Arial"/>
        </w:rPr>
      </w:pPr>
    </w:p>
    <w:p w:rsidR="00D37256" w:rsidRPr="008E0937" w:rsidRDefault="00D37256" w:rsidP="00E86BED">
      <w:pPr>
        <w:autoSpaceDE w:val="0"/>
        <w:autoSpaceDN w:val="0"/>
        <w:adjustRightInd w:val="0"/>
        <w:contextualSpacing/>
        <w:rPr>
          <w:rFonts w:ascii="Arial" w:hAnsi="Arial" w:cs="Arial"/>
        </w:rPr>
      </w:pPr>
      <w:r w:rsidRPr="008E0937">
        <w:rPr>
          <w:rFonts w:ascii="Arial" w:hAnsi="Arial" w:cs="Arial"/>
        </w:rPr>
        <w:t>Your child’s IEP and reviews will be provided to your child’s new setting/school along with the normal information that will move with a child, e.g. school reports, current attainment levels and assessment records.</w:t>
      </w:r>
    </w:p>
    <w:p w:rsidR="005B1674" w:rsidRPr="00446EAD" w:rsidRDefault="005B1674" w:rsidP="00E86BED">
      <w:pPr>
        <w:autoSpaceDE w:val="0"/>
        <w:autoSpaceDN w:val="0"/>
        <w:adjustRightInd w:val="0"/>
        <w:contextualSpacing/>
        <w:rPr>
          <w:rFonts w:ascii="Arial" w:hAnsi="Arial" w:cs="Arial"/>
          <w:iCs/>
          <w:color w:val="FF0000"/>
          <w:szCs w:val="20"/>
        </w:rPr>
      </w:pPr>
    </w:p>
    <w:p w:rsidR="005B1674" w:rsidRPr="00E81474" w:rsidRDefault="005B1674" w:rsidP="00E86BED">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b/>
          <w:bCs/>
          <w:szCs w:val="20"/>
        </w:rPr>
      </w:pPr>
      <w:r w:rsidRPr="005736CD">
        <w:rPr>
          <w:rFonts w:ascii="Arial" w:hAnsi="Arial" w:cs="Arial"/>
          <w:b/>
          <w:bCs/>
          <w:szCs w:val="20"/>
        </w:rPr>
        <w:t>1</w:t>
      </w:r>
      <w:r>
        <w:rPr>
          <w:rFonts w:ascii="Arial" w:hAnsi="Arial" w:cs="Arial"/>
          <w:b/>
          <w:bCs/>
          <w:szCs w:val="20"/>
        </w:rPr>
        <w:t>0</w:t>
      </w:r>
      <w:r w:rsidRPr="005736CD">
        <w:rPr>
          <w:rFonts w:ascii="Arial" w:hAnsi="Arial" w:cs="Arial"/>
          <w:b/>
          <w:bCs/>
          <w:szCs w:val="20"/>
        </w:rPr>
        <w:t xml:space="preserve">. Who can I contact </w:t>
      </w:r>
      <w:r>
        <w:rPr>
          <w:rFonts w:ascii="Arial" w:hAnsi="Arial" w:cs="Arial"/>
          <w:b/>
          <w:bCs/>
          <w:szCs w:val="20"/>
        </w:rPr>
        <w:t>to discuss my child?</w:t>
      </w:r>
    </w:p>
    <w:p w:rsidR="005B1674" w:rsidRPr="00E81474" w:rsidRDefault="005B1674" w:rsidP="00E86BED">
      <w:pPr>
        <w:contextualSpacing/>
      </w:pPr>
    </w:p>
    <w:p w:rsidR="005B1674" w:rsidRDefault="005B1674" w:rsidP="00E86BED">
      <w:pPr>
        <w:autoSpaceDE w:val="0"/>
        <w:autoSpaceDN w:val="0"/>
        <w:adjustRightInd w:val="0"/>
        <w:contextualSpacing/>
        <w:rPr>
          <w:rFonts w:ascii="Arial" w:hAnsi="Arial" w:cs="Arial"/>
          <w:iCs/>
          <w:szCs w:val="20"/>
        </w:rPr>
      </w:pPr>
      <w:r>
        <w:rPr>
          <w:rFonts w:ascii="Arial" w:hAnsi="Arial" w:cs="Arial"/>
          <w:iCs/>
          <w:szCs w:val="20"/>
        </w:rPr>
        <w:t xml:space="preserve">10.1 </w:t>
      </w:r>
      <w:r w:rsidRPr="00E81474">
        <w:rPr>
          <w:rFonts w:ascii="Arial" w:hAnsi="Arial" w:cs="Arial"/>
          <w:iCs/>
          <w:szCs w:val="20"/>
        </w:rPr>
        <w:t>Who would be my first point of contact if I want to discuss something about my child</w:t>
      </w:r>
      <w:r>
        <w:rPr>
          <w:rFonts w:ascii="Arial" w:hAnsi="Arial" w:cs="Arial"/>
          <w:iCs/>
          <w:szCs w:val="20"/>
        </w:rPr>
        <w:t xml:space="preserve"> or </w:t>
      </w:r>
      <w:r w:rsidRPr="00E81474">
        <w:rPr>
          <w:rFonts w:ascii="Arial" w:hAnsi="Arial" w:cs="Arial"/>
          <w:iCs/>
          <w:szCs w:val="20"/>
        </w:rPr>
        <w:t xml:space="preserve">if I am worried? </w:t>
      </w:r>
    </w:p>
    <w:p w:rsidR="00FA3D1F" w:rsidRDefault="00FA3D1F" w:rsidP="00E86BED">
      <w:pPr>
        <w:autoSpaceDE w:val="0"/>
        <w:autoSpaceDN w:val="0"/>
        <w:adjustRightInd w:val="0"/>
        <w:contextualSpacing/>
        <w:rPr>
          <w:rFonts w:ascii="Arial" w:hAnsi="Arial" w:cs="Arial"/>
          <w:iCs/>
          <w:szCs w:val="20"/>
        </w:rPr>
      </w:pPr>
    </w:p>
    <w:p w:rsidR="005B1674" w:rsidRDefault="00D37256" w:rsidP="00E86BED">
      <w:pPr>
        <w:autoSpaceDE w:val="0"/>
        <w:autoSpaceDN w:val="0"/>
        <w:adjustRightInd w:val="0"/>
        <w:contextualSpacing/>
        <w:rPr>
          <w:rFonts w:ascii="Arial" w:hAnsi="Arial" w:cs="Arial"/>
          <w:iCs/>
          <w:szCs w:val="20"/>
        </w:rPr>
      </w:pPr>
      <w:r>
        <w:rPr>
          <w:rFonts w:ascii="Arial" w:hAnsi="Arial" w:cs="Arial"/>
        </w:rPr>
        <w:t>Your child’s class teacher would be the first point of call. The school’s WAL is also there to support the families o</w:t>
      </w:r>
      <w:r w:rsidR="00286CB8">
        <w:rPr>
          <w:rFonts w:ascii="Arial" w:hAnsi="Arial" w:cs="Arial"/>
        </w:rPr>
        <w:t>f pupils at College Town Primary S</w:t>
      </w:r>
      <w:r>
        <w:rPr>
          <w:rFonts w:ascii="Arial" w:hAnsi="Arial" w:cs="Arial"/>
        </w:rPr>
        <w:t>chool. The school’s SENCO may also be contacted if you have specific SEND concerns.</w:t>
      </w:r>
    </w:p>
    <w:p w:rsidR="005B1674" w:rsidRDefault="005B1674" w:rsidP="00E86BED">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iCs/>
          <w:szCs w:val="20"/>
        </w:rPr>
      </w:pPr>
      <w:r>
        <w:rPr>
          <w:rFonts w:ascii="Arial" w:hAnsi="Arial" w:cs="Arial"/>
          <w:iCs/>
          <w:szCs w:val="20"/>
        </w:rPr>
        <w:t>10.2 Does the school offer any specific support for parents / carers and families (such as Family Support Workers?)</w:t>
      </w:r>
    </w:p>
    <w:p w:rsidR="00FA3D1F" w:rsidRDefault="00FA3D1F" w:rsidP="00E86BED">
      <w:pPr>
        <w:autoSpaceDE w:val="0"/>
        <w:autoSpaceDN w:val="0"/>
        <w:adjustRightInd w:val="0"/>
        <w:contextualSpacing/>
        <w:rPr>
          <w:rFonts w:ascii="Arial" w:hAnsi="Arial" w:cs="Arial"/>
          <w:iCs/>
          <w:szCs w:val="20"/>
        </w:rPr>
      </w:pPr>
    </w:p>
    <w:p w:rsidR="00C73989" w:rsidRDefault="00C73989" w:rsidP="00E86BED">
      <w:pPr>
        <w:autoSpaceDE w:val="0"/>
        <w:autoSpaceDN w:val="0"/>
        <w:adjustRightInd w:val="0"/>
        <w:contextualSpacing/>
        <w:rPr>
          <w:rFonts w:ascii="Arial" w:hAnsi="Arial" w:cs="Arial"/>
          <w:iCs/>
          <w:szCs w:val="20"/>
        </w:rPr>
      </w:pPr>
      <w:r w:rsidRPr="003F3F5B">
        <w:rPr>
          <w:rFonts w:ascii="Arial" w:hAnsi="Arial" w:cs="Arial"/>
          <w:iCs/>
          <w:szCs w:val="20"/>
        </w:rPr>
        <w:t>The school has a Welfare &amp; Attendance Lead (WAL) who also is based in the school Reception area. She is the first contact for all new starters along with the school admin officer. The Welfare and Attendance Lead offers all new parents an induction meeting and is also available to meet with all parents to discuss any concerns that they may have regarding school issues. The WAL is also a designated lead for Ch</w:t>
      </w:r>
      <w:r w:rsidR="00303350">
        <w:rPr>
          <w:rFonts w:ascii="Arial" w:hAnsi="Arial" w:cs="Arial"/>
          <w:iCs/>
          <w:szCs w:val="20"/>
        </w:rPr>
        <w:t>i</w:t>
      </w:r>
      <w:r w:rsidRPr="003F3F5B">
        <w:rPr>
          <w:rFonts w:ascii="Arial" w:hAnsi="Arial" w:cs="Arial"/>
          <w:iCs/>
          <w:szCs w:val="20"/>
        </w:rPr>
        <w:t>ld Protection and in the absence of, and on behalf of the Headteac</w:t>
      </w:r>
      <w:r w:rsidR="00303350">
        <w:rPr>
          <w:rFonts w:ascii="Arial" w:hAnsi="Arial" w:cs="Arial"/>
          <w:iCs/>
          <w:szCs w:val="20"/>
        </w:rPr>
        <w:t>h</w:t>
      </w:r>
      <w:r w:rsidRPr="003F3F5B">
        <w:rPr>
          <w:rFonts w:ascii="Arial" w:hAnsi="Arial" w:cs="Arial"/>
          <w:iCs/>
          <w:szCs w:val="20"/>
        </w:rPr>
        <w:t>er</w:t>
      </w:r>
      <w:r w:rsidR="003F3F5B" w:rsidRPr="003F3F5B">
        <w:rPr>
          <w:rFonts w:ascii="Arial" w:hAnsi="Arial" w:cs="Arial"/>
          <w:iCs/>
          <w:szCs w:val="20"/>
        </w:rPr>
        <w:t xml:space="preserve"> </w:t>
      </w:r>
      <w:r w:rsidR="00B613FE" w:rsidRPr="003F3F5B">
        <w:rPr>
          <w:rFonts w:ascii="Arial" w:hAnsi="Arial" w:cs="Arial"/>
          <w:iCs/>
          <w:szCs w:val="20"/>
        </w:rPr>
        <w:t>will attend</w:t>
      </w:r>
      <w:r w:rsidR="003F3F5B" w:rsidRPr="003F3F5B">
        <w:rPr>
          <w:rFonts w:ascii="Arial" w:hAnsi="Arial" w:cs="Arial"/>
          <w:iCs/>
          <w:szCs w:val="20"/>
        </w:rPr>
        <w:t xml:space="preserve"> Child Protection meetings to offer support to the child a</w:t>
      </w:r>
      <w:r w:rsidR="00303350">
        <w:rPr>
          <w:rFonts w:ascii="Arial" w:hAnsi="Arial" w:cs="Arial"/>
          <w:iCs/>
          <w:szCs w:val="20"/>
        </w:rPr>
        <w:t>n</w:t>
      </w:r>
      <w:r w:rsidR="003F3F5B" w:rsidRPr="003F3F5B">
        <w:rPr>
          <w:rFonts w:ascii="Arial" w:hAnsi="Arial" w:cs="Arial"/>
          <w:iCs/>
          <w:szCs w:val="20"/>
        </w:rPr>
        <w:t>d family.</w:t>
      </w:r>
    </w:p>
    <w:p w:rsidR="003F3F5B" w:rsidRDefault="003F3F5B" w:rsidP="00E86BED">
      <w:pPr>
        <w:autoSpaceDE w:val="0"/>
        <w:autoSpaceDN w:val="0"/>
        <w:adjustRightInd w:val="0"/>
        <w:contextualSpacing/>
        <w:rPr>
          <w:rFonts w:ascii="Arial" w:hAnsi="Arial" w:cs="Arial"/>
          <w:iCs/>
          <w:szCs w:val="20"/>
        </w:rPr>
      </w:pPr>
    </w:p>
    <w:p w:rsidR="00FA3D1F" w:rsidRDefault="00FA3D1F" w:rsidP="00E86BED">
      <w:pPr>
        <w:autoSpaceDE w:val="0"/>
        <w:autoSpaceDN w:val="0"/>
        <w:adjustRightInd w:val="0"/>
        <w:contextualSpacing/>
        <w:rPr>
          <w:rFonts w:ascii="Arial" w:hAnsi="Arial" w:cs="Arial"/>
          <w:iCs/>
          <w:szCs w:val="20"/>
        </w:rPr>
      </w:pPr>
    </w:p>
    <w:p w:rsidR="00FA3D1F" w:rsidRDefault="00FA3D1F" w:rsidP="00E86BED">
      <w:pPr>
        <w:autoSpaceDE w:val="0"/>
        <w:autoSpaceDN w:val="0"/>
        <w:adjustRightInd w:val="0"/>
        <w:contextualSpacing/>
        <w:rPr>
          <w:rFonts w:ascii="Arial" w:hAnsi="Arial" w:cs="Arial"/>
          <w:iCs/>
          <w:szCs w:val="20"/>
        </w:rPr>
      </w:pPr>
    </w:p>
    <w:p w:rsidR="00FA3D1F" w:rsidRPr="003F3F5B" w:rsidRDefault="00FA3D1F" w:rsidP="00E86BED">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iCs/>
          <w:szCs w:val="20"/>
        </w:rPr>
      </w:pPr>
      <w:r>
        <w:rPr>
          <w:rFonts w:ascii="Arial" w:hAnsi="Arial" w:cs="Arial"/>
          <w:iCs/>
          <w:szCs w:val="20"/>
        </w:rPr>
        <w:t>10.3 What arrangements does the school have for signposting parents / carers to external agencies which can offer support, such as voluntary agencies?</w:t>
      </w:r>
    </w:p>
    <w:p w:rsidR="00FA3D1F" w:rsidRDefault="00FA3D1F" w:rsidP="00E86BED">
      <w:pPr>
        <w:autoSpaceDE w:val="0"/>
        <w:autoSpaceDN w:val="0"/>
        <w:adjustRightInd w:val="0"/>
        <w:contextualSpacing/>
        <w:rPr>
          <w:rFonts w:ascii="Arial" w:hAnsi="Arial" w:cs="Arial"/>
          <w:iCs/>
          <w:szCs w:val="20"/>
        </w:rPr>
      </w:pPr>
    </w:p>
    <w:p w:rsidR="005B1674" w:rsidRDefault="003F3F5B" w:rsidP="00FA3D1F">
      <w:pPr>
        <w:autoSpaceDE w:val="0"/>
        <w:autoSpaceDN w:val="0"/>
        <w:adjustRightInd w:val="0"/>
        <w:contextualSpacing/>
        <w:rPr>
          <w:rFonts w:ascii="Arial" w:hAnsi="Arial" w:cs="Arial"/>
          <w:iCs/>
          <w:szCs w:val="20"/>
        </w:rPr>
      </w:pPr>
      <w:r>
        <w:rPr>
          <w:rFonts w:ascii="Arial" w:hAnsi="Arial" w:cs="Arial"/>
          <w:iCs/>
          <w:szCs w:val="20"/>
        </w:rPr>
        <w:t>The WAL has access to a wide variety of agencies which will parents will be signposted to on request or following a consultation. The school shares the site with a Children’s Centre who are often able to offer support to those families with children under 5.</w:t>
      </w:r>
    </w:p>
    <w:p w:rsidR="00FA3D1F" w:rsidRDefault="00FA3D1F" w:rsidP="00FA3D1F">
      <w:pPr>
        <w:autoSpaceDE w:val="0"/>
        <w:autoSpaceDN w:val="0"/>
        <w:adjustRightInd w:val="0"/>
        <w:contextualSpacing/>
        <w:rPr>
          <w:rFonts w:ascii="Arial" w:hAnsi="Arial" w:cs="Arial"/>
          <w:iCs/>
          <w:szCs w:val="20"/>
        </w:rPr>
      </w:pPr>
    </w:p>
    <w:p w:rsidR="005B1674" w:rsidRDefault="005B1674" w:rsidP="00E86BED">
      <w:pPr>
        <w:autoSpaceDE w:val="0"/>
        <w:autoSpaceDN w:val="0"/>
        <w:adjustRightInd w:val="0"/>
        <w:contextualSpacing/>
        <w:rPr>
          <w:rFonts w:ascii="Arial" w:hAnsi="Arial" w:cs="Arial"/>
          <w:iCs/>
          <w:szCs w:val="20"/>
        </w:rPr>
      </w:pPr>
      <w:r>
        <w:rPr>
          <w:rFonts w:ascii="Arial" w:hAnsi="Arial" w:cs="Arial"/>
          <w:iCs/>
          <w:szCs w:val="20"/>
        </w:rPr>
        <w:lastRenderedPageBreak/>
        <w:t>10.4 What arrangements does the school have for feedback from parents, including compliments and complaints?</w:t>
      </w:r>
    </w:p>
    <w:p w:rsidR="00FA3D1F" w:rsidRDefault="00FA3D1F" w:rsidP="00E86BED">
      <w:pPr>
        <w:autoSpaceDE w:val="0"/>
        <w:autoSpaceDN w:val="0"/>
        <w:adjustRightInd w:val="0"/>
        <w:contextualSpacing/>
        <w:rPr>
          <w:rFonts w:ascii="Arial" w:hAnsi="Arial" w:cs="Arial"/>
          <w:iCs/>
          <w:szCs w:val="20"/>
        </w:rPr>
      </w:pPr>
    </w:p>
    <w:p w:rsidR="00D37256" w:rsidRDefault="00B613FE" w:rsidP="00E86BED">
      <w:pPr>
        <w:autoSpaceDE w:val="0"/>
        <w:autoSpaceDN w:val="0"/>
        <w:adjustRightInd w:val="0"/>
        <w:contextualSpacing/>
        <w:rPr>
          <w:rFonts w:ascii="Arial" w:hAnsi="Arial" w:cs="Arial"/>
        </w:rPr>
      </w:pPr>
      <w:r>
        <w:rPr>
          <w:rFonts w:ascii="Arial" w:hAnsi="Arial" w:cs="Arial"/>
        </w:rPr>
        <w:t>Parents are</w:t>
      </w:r>
      <w:r w:rsidR="00D37256">
        <w:rPr>
          <w:rFonts w:ascii="Arial" w:hAnsi="Arial" w:cs="Arial"/>
        </w:rPr>
        <w:t xml:space="preserve"> invited to express their views on SEN provision in our annual questionnaire and new arrivals are contacted during their induction phase to discus and evaluate early provision.  Parents are invited to make suggestions for the school to consider.</w:t>
      </w:r>
    </w:p>
    <w:p w:rsidR="005B1674" w:rsidRPr="002F0371" w:rsidRDefault="00D37256" w:rsidP="00286CB8">
      <w:pPr>
        <w:autoSpaceDE w:val="0"/>
        <w:autoSpaceDN w:val="0"/>
        <w:adjustRightInd w:val="0"/>
        <w:contextualSpacing/>
        <w:rPr>
          <w:rFonts w:ascii="Arial" w:hAnsi="Arial" w:cs="Arial"/>
          <w:b/>
          <w:iCs/>
          <w:color w:val="548DD4"/>
          <w:szCs w:val="20"/>
        </w:rPr>
      </w:pPr>
      <w:r>
        <w:rPr>
          <w:rFonts w:ascii="Arial" w:hAnsi="Arial" w:cs="Arial"/>
        </w:rPr>
        <w:t xml:space="preserve">Please also see our complaints procedure </w:t>
      </w:r>
      <w:r w:rsidR="00286CB8">
        <w:rPr>
          <w:rFonts w:ascii="Arial" w:hAnsi="Arial" w:cs="Arial"/>
        </w:rPr>
        <w:t>on the school website.</w:t>
      </w:r>
    </w:p>
    <w:sectPr w:rsidR="005B1674" w:rsidRPr="002F0371" w:rsidSect="001214E8">
      <w:footerReference w:type="default" r:id="rId8"/>
      <w:pgSz w:w="11906" w:h="16838"/>
      <w:pgMar w:top="1440" w:right="99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97D" w:rsidRDefault="003F397D">
      <w:r>
        <w:separator/>
      </w:r>
    </w:p>
  </w:endnote>
  <w:endnote w:type="continuationSeparator" w:id="0">
    <w:p w:rsidR="003F397D" w:rsidRDefault="003F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712391"/>
      <w:docPartObj>
        <w:docPartGallery w:val="Page Numbers (Bottom of Page)"/>
        <w:docPartUnique/>
      </w:docPartObj>
    </w:sdtPr>
    <w:sdtEndPr>
      <w:rPr>
        <w:noProof/>
      </w:rPr>
    </w:sdtEndPr>
    <w:sdtContent>
      <w:p w:rsidR="008C6107" w:rsidRDefault="00DE1C14">
        <w:pPr>
          <w:pStyle w:val="Footer"/>
          <w:jc w:val="center"/>
        </w:pPr>
        <w:r>
          <w:fldChar w:fldCharType="begin"/>
        </w:r>
        <w:r w:rsidR="008C6107">
          <w:instrText xml:space="preserve"> PAGE   \* MERGEFORMAT </w:instrText>
        </w:r>
        <w:r>
          <w:fldChar w:fldCharType="separate"/>
        </w:r>
        <w:r w:rsidR="000C6C5F">
          <w:rPr>
            <w:noProof/>
          </w:rPr>
          <w:t>5</w:t>
        </w:r>
        <w:r>
          <w:rPr>
            <w:noProof/>
          </w:rPr>
          <w:fldChar w:fldCharType="end"/>
        </w:r>
      </w:p>
    </w:sdtContent>
  </w:sdt>
  <w:p w:rsidR="008C6107" w:rsidRDefault="008C6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97D" w:rsidRDefault="003F397D">
      <w:r>
        <w:separator/>
      </w:r>
    </w:p>
  </w:footnote>
  <w:footnote w:type="continuationSeparator" w:id="0">
    <w:p w:rsidR="003F397D" w:rsidRDefault="003F3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D605E"/>
    <w:multiLevelType w:val="multilevel"/>
    <w:tmpl w:val="77AC5FA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148701B"/>
    <w:multiLevelType w:val="multilevel"/>
    <w:tmpl w:val="F978155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6717981"/>
    <w:multiLevelType w:val="hybridMultilevel"/>
    <w:tmpl w:val="4A4E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7078A4"/>
    <w:multiLevelType w:val="hybridMultilevel"/>
    <w:tmpl w:val="1024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96480B"/>
    <w:multiLevelType w:val="hybridMultilevel"/>
    <w:tmpl w:val="FBDE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501324"/>
    <w:multiLevelType w:val="hybridMultilevel"/>
    <w:tmpl w:val="10D8B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693E13"/>
    <w:multiLevelType w:val="hybridMultilevel"/>
    <w:tmpl w:val="204C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B34F70"/>
    <w:multiLevelType w:val="hybridMultilevel"/>
    <w:tmpl w:val="60C4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791FA8"/>
    <w:multiLevelType w:val="hybridMultilevel"/>
    <w:tmpl w:val="B1BAC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5FE5F3F"/>
    <w:multiLevelType w:val="multilevel"/>
    <w:tmpl w:val="5C9A02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7"/>
  </w:num>
  <w:num w:numId="4">
    <w:abstractNumId w:val="3"/>
  </w:num>
  <w:num w:numId="5">
    <w:abstractNumId w:val="5"/>
  </w:num>
  <w:num w:numId="6">
    <w:abstractNumId w:val="4"/>
  </w:num>
  <w:num w:numId="7">
    <w:abstractNumId w:val="2"/>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D4"/>
    <w:rsid w:val="000011C6"/>
    <w:rsid w:val="00003435"/>
    <w:rsid w:val="000067E3"/>
    <w:rsid w:val="00006A7C"/>
    <w:rsid w:val="00015C74"/>
    <w:rsid w:val="00035973"/>
    <w:rsid w:val="00052DE4"/>
    <w:rsid w:val="000965C4"/>
    <w:rsid w:val="000A1F4C"/>
    <w:rsid w:val="000B57A6"/>
    <w:rsid w:val="000C6C5F"/>
    <w:rsid w:val="000F2F96"/>
    <w:rsid w:val="000F5ECC"/>
    <w:rsid w:val="00105F7F"/>
    <w:rsid w:val="00107543"/>
    <w:rsid w:val="001214E8"/>
    <w:rsid w:val="00134CF0"/>
    <w:rsid w:val="001462D3"/>
    <w:rsid w:val="00160731"/>
    <w:rsid w:val="00197F66"/>
    <w:rsid w:val="001C2BA5"/>
    <w:rsid w:val="001C6729"/>
    <w:rsid w:val="001F2A10"/>
    <w:rsid w:val="002008FC"/>
    <w:rsid w:val="00201FEC"/>
    <w:rsid w:val="002044ED"/>
    <w:rsid w:val="002131CA"/>
    <w:rsid w:val="002830D4"/>
    <w:rsid w:val="00285B32"/>
    <w:rsid w:val="00286CB8"/>
    <w:rsid w:val="00297E91"/>
    <w:rsid w:val="002B1DBB"/>
    <w:rsid w:val="002B4A8A"/>
    <w:rsid w:val="002D1E93"/>
    <w:rsid w:val="002D3B7A"/>
    <w:rsid w:val="002E48A9"/>
    <w:rsid w:val="002F0371"/>
    <w:rsid w:val="00303350"/>
    <w:rsid w:val="00367A04"/>
    <w:rsid w:val="00383B94"/>
    <w:rsid w:val="00384B83"/>
    <w:rsid w:val="00390F7F"/>
    <w:rsid w:val="003A3C73"/>
    <w:rsid w:val="003A453E"/>
    <w:rsid w:val="003B516B"/>
    <w:rsid w:val="003E5A7E"/>
    <w:rsid w:val="003F397D"/>
    <w:rsid w:val="003F3F5B"/>
    <w:rsid w:val="003F71AD"/>
    <w:rsid w:val="004141F1"/>
    <w:rsid w:val="00446EAD"/>
    <w:rsid w:val="0048551E"/>
    <w:rsid w:val="00490BBE"/>
    <w:rsid w:val="004B5889"/>
    <w:rsid w:val="004D22AB"/>
    <w:rsid w:val="004D2EAA"/>
    <w:rsid w:val="004E4D62"/>
    <w:rsid w:val="004E563D"/>
    <w:rsid w:val="004F7778"/>
    <w:rsid w:val="0050329D"/>
    <w:rsid w:val="00504ED6"/>
    <w:rsid w:val="0051109F"/>
    <w:rsid w:val="005261CD"/>
    <w:rsid w:val="0055325C"/>
    <w:rsid w:val="005736CD"/>
    <w:rsid w:val="00590ADB"/>
    <w:rsid w:val="005B1674"/>
    <w:rsid w:val="005B2001"/>
    <w:rsid w:val="005E6EAF"/>
    <w:rsid w:val="005F187D"/>
    <w:rsid w:val="00611BD8"/>
    <w:rsid w:val="00613EE2"/>
    <w:rsid w:val="0064245C"/>
    <w:rsid w:val="0065290F"/>
    <w:rsid w:val="0067157F"/>
    <w:rsid w:val="006E45BB"/>
    <w:rsid w:val="006E74C0"/>
    <w:rsid w:val="006E7D68"/>
    <w:rsid w:val="0070041A"/>
    <w:rsid w:val="007301FC"/>
    <w:rsid w:val="00740E72"/>
    <w:rsid w:val="00756AF0"/>
    <w:rsid w:val="00773D6A"/>
    <w:rsid w:val="007810EF"/>
    <w:rsid w:val="0078133B"/>
    <w:rsid w:val="007838AB"/>
    <w:rsid w:val="00785DE6"/>
    <w:rsid w:val="0079209C"/>
    <w:rsid w:val="007A4C50"/>
    <w:rsid w:val="007A7A77"/>
    <w:rsid w:val="007B0223"/>
    <w:rsid w:val="007B5DAC"/>
    <w:rsid w:val="007E2954"/>
    <w:rsid w:val="007E3C59"/>
    <w:rsid w:val="007F3FC9"/>
    <w:rsid w:val="0080269A"/>
    <w:rsid w:val="00827AC5"/>
    <w:rsid w:val="008300DE"/>
    <w:rsid w:val="0083314E"/>
    <w:rsid w:val="008340D7"/>
    <w:rsid w:val="008345DB"/>
    <w:rsid w:val="00846A2E"/>
    <w:rsid w:val="00860743"/>
    <w:rsid w:val="00880EB2"/>
    <w:rsid w:val="008839F8"/>
    <w:rsid w:val="00891B45"/>
    <w:rsid w:val="008C6107"/>
    <w:rsid w:val="008C6A5D"/>
    <w:rsid w:val="008D2320"/>
    <w:rsid w:val="008D7859"/>
    <w:rsid w:val="008E0937"/>
    <w:rsid w:val="008E391D"/>
    <w:rsid w:val="008E7E09"/>
    <w:rsid w:val="009358AA"/>
    <w:rsid w:val="00942639"/>
    <w:rsid w:val="00957609"/>
    <w:rsid w:val="00990CA0"/>
    <w:rsid w:val="009917AA"/>
    <w:rsid w:val="0099462C"/>
    <w:rsid w:val="009B1A14"/>
    <w:rsid w:val="009B5633"/>
    <w:rsid w:val="009C7CE5"/>
    <w:rsid w:val="009D05DB"/>
    <w:rsid w:val="00A055B7"/>
    <w:rsid w:val="00A14D38"/>
    <w:rsid w:val="00A2522E"/>
    <w:rsid w:val="00A4102E"/>
    <w:rsid w:val="00A8318D"/>
    <w:rsid w:val="00A87FE2"/>
    <w:rsid w:val="00AA1C26"/>
    <w:rsid w:val="00AA3D9E"/>
    <w:rsid w:val="00AD1CAE"/>
    <w:rsid w:val="00AE2FA7"/>
    <w:rsid w:val="00B02481"/>
    <w:rsid w:val="00B455A4"/>
    <w:rsid w:val="00B613FE"/>
    <w:rsid w:val="00B61BF5"/>
    <w:rsid w:val="00B72F7A"/>
    <w:rsid w:val="00B74355"/>
    <w:rsid w:val="00B75E05"/>
    <w:rsid w:val="00B94A25"/>
    <w:rsid w:val="00BB46D7"/>
    <w:rsid w:val="00BC7EB6"/>
    <w:rsid w:val="00BE1A35"/>
    <w:rsid w:val="00BE4734"/>
    <w:rsid w:val="00C10A36"/>
    <w:rsid w:val="00C16108"/>
    <w:rsid w:val="00C31E35"/>
    <w:rsid w:val="00C73989"/>
    <w:rsid w:val="00C86CD9"/>
    <w:rsid w:val="00CA0445"/>
    <w:rsid w:val="00CA196A"/>
    <w:rsid w:val="00CA4C49"/>
    <w:rsid w:val="00CE35D2"/>
    <w:rsid w:val="00CF5073"/>
    <w:rsid w:val="00D01F11"/>
    <w:rsid w:val="00D04BB1"/>
    <w:rsid w:val="00D20B6D"/>
    <w:rsid w:val="00D37256"/>
    <w:rsid w:val="00D42DFC"/>
    <w:rsid w:val="00D71F4B"/>
    <w:rsid w:val="00D8660F"/>
    <w:rsid w:val="00D869C3"/>
    <w:rsid w:val="00DB5190"/>
    <w:rsid w:val="00DB5BB6"/>
    <w:rsid w:val="00DC5748"/>
    <w:rsid w:val="00DD5044"/>
    <w:rsid w:val="00DD5686"/>
    <w:rsid w:val="00DE1C14"/>
    <w:rsid w:val="00DF491E"/>
    <w:rsid w:val="00DF6215"/>
    <w:rsid w:val="00E177D7"/>
    <w:rsid w:val="00E301F8"/>
    <w:rsid w:val="00E43055"/>
    <w:rsid w:val="00E55B74"/>
    <w:rsid w:val="00E57D1D"/>
    <w:rsid w:val="00E81474"/>
    <w:rsid w:val="00E86BED"/>
    <w:rsid w:val="00E94764"/>
    <w:rsid w:val="00ED7DF2"/>
    <w:rsid w:val="00EF30ED"/>
    <w:rsid w:val="00EF391F"/>
    <w:rsid w:val="00F45361"/>
    <w:rsid w:val="00F53A23"/>
    <w:rsid w:val="00F970AD"/>
    <w:rsid w:val="00FA0AE9"/>
    <w:rsid w:val="00FA3D1F"/>
    <w:rsid w:val="00FF5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D3665F-65E0-4026-B30E-27779CA6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5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F30ED"/>
    <w:rPr>
      <w:rFonts w:cs="Times New Roman"/>
      <w:sz w:val="16"/>
      <w:szCs w:val="16"/>
    </w:rPr>
  </w:style>
  <w:style w:type="paragraph" w:styleId="CommentText">
    <w:name w:val="annotation text"/>
    <w:basedOn w:val="Normal"/>
    <w:link w:val="CommentTextChar"/>
    <w:rsid w:val="00EF30ED"/>
    <w:rPr>
      <w:sz w:val="20"/>
      <w:szCs w:val="20"/>
      <w:lang w:val="x-none" w:eastAsia="x-none"/>
    </w:rPr>
  </w:style>
  <w:style w:type="character" w:customStyle="1" w:styleId="CommentTextChar">
    <w:name w:val="Comment Text Char"/>
    <w:link w:val="CommentText"/>
    <w:locked/>
    <w:rsid w:val="00EF30ED"/>
    <w:rPr>
      <w:rFonts w:cs="Times New Roman"/>
    </w:rPr>
  </w:style>
  <w:style w:type="paragraph" w:styleId="CommentSubject">
    <w:name w:val="annotation subject"/>
    <w:basedOn w:val="CommentText"/>
    <w:next w:val="CommentText"/>
    <w:link w:val="CommentSubjectChar"/>
    <w:rsid w:val="00EF30ED"/>
    <w:rPr>
      <w:b/>
      <w:bCs/>
    </w:rPr>
  </w:style>
  <w:style w:type="character" w:customStyle="1" w:styleId="CommentSubjectChar">
    <w:name w:val="Comment Subject Char"/>
    <w:link w:val="CommentSubject"/>
    <w:locked/>
    <w:rsid w:val="00EF30ED"/>
    <w:rPr>
      <w:rFonts w:cs="Times New Roman"/>
      <w:b/>
      <w:bCs/>
    </w:rPr>
  </w:style>
  <w:style w:type="paragraph" w:styleId="BalloonText">
    <w:name w:val="Balloon Text"/>
    <w:basedOn w:val="Normal"/>
    <w:link w:val="BalloonTextChar"/>
    <w:rsid w:val="00EF30ED"/>
    <w:rPr>
      <w:rFonts w:ascii="Tahoma" w:hAnsi="Tahoma"/>
      <w:sz w:val="16"/>
      <w:szCs w:val="16"/>
      <w:lang w:val="x-none" w:eastAsia="x-none"/>
    </w:rPr>
  </w:style>
  <w:style w:type="character" w:customStyle="1" w:styleId="BalloonTextChar">
    <w:name w:val="Balloon Text Char"/>
    <w:link w:val="BalloonText"/>
    <w:locked/>
    <w:rsid w:val="00EF30ED"/>
    <w:rPr>
      <w:rFonts w:ascii="Tahoma" w:hAnsi="Tahoma" w:cs="Tahoma"/>
      <w:sz w:val="16"/>
      <w:szCs w:val="16"/>
    </w:rPr>
  </w:style>
  <w:style w:type="table" w:styleId="TableGrid">
    <w:name w:val="Table Grid"/>
    <w:basedOn w:val="TableNormal"/>
    <w:rsid w:val="00E55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F6215"/>
    <w:pPr>
      <w:tabs>
        <w:tab w:val="center" w:pos="4153"/>
        <w:tab w:val="right" w:pos="8306"/>
      </w:tabs>
    </w:pPr>
    <w:rPr>
      <w:lang w:val="x-none" w:eastAsia="x-none"/>
    </w:rPr>
  </w:style>
  <w:style w:type="character" w:customStyle="1" w:styleId="HeaderChar">
    <w:name w:val="Header Char"/>
    <w:link w:val="Header"/>
    <w:semiHidden/>
    <w:locked/>
    <w:rsid w:val="00AA3D9E"/>
    <w:rPr>
      <w:rFonts w:cs="Times New Roman"/>
      <w:sz w:val="24"/>
      <w:szCs w:val="24"/>
    </w:rPr>
  </w:style>
  <w:style w:type="paragraph" w:styleId="Footer">
    <w:name w:val="footer"/>
    <w:basedOn w:val="Normal"/>
    <w:link w:val="FooterChar"/>
    <w:uiPriority w:val="99"/>
    <w:rsid w:val="00DF6215"/>
    <w:pPr>
      <w:tabs>
        <w:tab w:val="center" w:pos="4153"/>
        <w:tab w:val="right" w:pos="8306"/>
      </w:tabs>
    </w:pPr>
    <w:rPr>
      <w:lang w:val="x-none" w:eastAsia="x-none"/>
    </w:rPr>
  </w:style>
  <w:style w:type="character" w:customStyle="1" w:styleId="FooterChar">
    <w:name w:val="Footer Char"/>
    <w:link w:val="Footer"/>
    <w:uiPriority w:val="99"/>
    <w:locked/>
    <w:rsid w:val="00AA3D9E"/>
    <w:rPr>
      <w:rFonts w:cs="Times New Roman"/>
      <w:sz w:val="24"/>
      <w:szCs w:val="24"/>
    </w:rPr>
  </w:style>
  <w:style w:type="paragraph" w:styleId="ListParagraph">
    <w:name w:val="List Paragraph"/>
    <w:basedOn w:val="Normal"/>
    <w:uiPriority w:val="34"/>
    <w:qFormat/>
    <w:rsid w:val="00DC5748"/>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DC5748"/>
    <w:rPr>
      <w:color w:val="0000FF"/>
      <w:u w:val="single"/>
    </w:rPr>
  </w:style>
  <w:style w:type="character" w:styleId="FollowedHyperlink">
    <w:name w:val="FollowedHyperlink"/>
    <w:basedOn w:val="DefaultParagraphFont"/>
    <w:rsid w:val="00DD5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llegetownprim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5094</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Mainstream schools local offer template</vt:lpstr>
    </vt:vector>
  </TitlesOfParts>
  <Company>Microsoft</Company>
  <LinksUpToDate>false</LinksUpToDate>
  <CharactersWithSpaces>31498</CharactersWithSpaces>
  <SharedDoc>false</SharedDoc>
  <HLinks>
    <vt:vector size="6" baseType="variant">
      <vt:variant>
        <vt:i4>262220</vt:i4>
      </vt:variant>
      <vt:variant>
        <vt:i4>0</vt:i4>
      </vt:variant>
      <vt:variant>
        <vt:i4>0</vt:i4>
      </vt:variant>
      <vt:variant>
        <vt:i4>5</vt:i4>
      </vt:variant>
      <vt:variant>
        <vt:lpwstr>http://schools.bracknell-forest.gov.uk/administration-of-medicines-in-schools.pdf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 schools local offer template</dc:title>
  <dc:creator>BFC</dc:creator>
  <cp:lastModifiedBy>Jade Faircloth</cp:lastModifiedBy>
  <cp:revision>3</cp:revision>
  <cp:lastPrinted>2018-01-18T09:19:00Z</cp:lastPrinted>
  <dcterms:created xsi:type="dcterms:W3CDTF">2019-05-14T09:38:00Z</dcterms:created>
  <dcterms:modified xsi:type="dcterms:W3CDTF">2019-05-14T09:39:00Z</dcterms:modified>
</cp:coreProperties>
</file>