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62" w:rsidRDefault="00E32562" w:rsidP="00E32562">
      <w:pPr>
        <w:pStyle w:val="Title"/>
        <w:jc w:val="left"/>
        <w:rPr>
          <w:rFonts w:ascii="Arial" w:hAnsi="Arial"/>
          <w:sz w:val="28"/>
          <w:u w:val="single"/>
        </w:rPr>
      </w:pPr>
    </w:p>
    <w:p w:rsidR="00E32562" w:rsidRDefault="00E32562" w:rsidP="00E32562"/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77470</wp:posOffset>
                </wp:positionV>
                <wp:extent cx="2914650" cy="28860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562" w:rsidRDefault="00E32562" w:rsidP="00E32562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256043C" wp14:editId="58ED426B">
                                  <wp:extent cx="2752725" cy="2838450"/>
                                  <wp:effectExtent l="0" t="0" r="9525" b="0"/>
                                  <wp:docPr id="3" name="Picture 3" descr="College Town Primary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llege Town Primary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2725" cy="2838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4.5pt;margin-top:6.1pt;width:229.5pt;height:2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KMgg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" stroked="f">
                <v:textbox>
                  <w:txbxContent>
                    <w:p w:rsidR="00E32562" w:rsidRDefault="00E32562" w:rsidP="00E32562"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2256043C" wp14:editId="58ED426B">
                            <wp:extent cx="2752725" cy="2838450"/>
                            <wp:effectExtent l="0" t="0" r="9525" b="0"/>
                            <wp:docPr id="3" name="Picture 3" descr="College Town Primary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llege Town Primary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2725" cy="283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F3EB7" w:rsidRDefault="00EF3EB7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0642E0" w:rsidRDefault="000642E0" w:rsidP="00E32562">
      <w:pPr>
        <w:rPr>
          <w:rFonts w:ascii="Arial" w:hAnsi="Arial" w:cs="Arial"/>
          <w:b/>
          <w:sz w:val="28"/>
          <w:szCs w:val="28"/>
        </w:rPr>
      </w:pPr>
    </w:p>
    <w:p w:rsidR="000642E0" w:rsidRDefault="000642E0" w:rsidP="000642E0">
      <w:pPr>
        <w:jc w:val="center"/>
        <w:rPr>
          <w:rFonts w:ascii="Arial" w:hAnsi="Arial" w:cs="Arial"/>
          <w:b/>
          <w:sz w:val="28"/>
          <w:szCs w:val="28"/>
        </w:rPr>
      </w:pPr>
    </w:p>
    <w:p w:rsidR="000642E0" w:rsidRDefault="000642E0" w:rsidP="000642E0">
      <w:pPr>
        <w:jc w:val="center"/>
        <w:rPr>
          <w:rFonts w:ascii="Arial" w:hAnsi="Arial" w:cs="Arial"/>
          <w:b/>
          <w:sz w:val="28"/>
          <w:szCs w:val="28"/>
        </w:rPr>
      </w:pPr>
    </w:p>
    <w:p w:rsidR="000642E0" w:rsidRDefault="000642E0" w:rsidP="000642E0">
      <w:pPr>
        <w:jc w:val="center"/>
        <w:rPr>
          <w:rFonts w:ascii="Arial" w:hAnsi="Arial" w:cs="Arial"/>
          <w:b/>
          <w:sz w:val="28"/>
          <w:szCs w:val="28"/>
        </w:rPr>
      </w:pPr>
    </w:p>
    <w:p w:rsidR="000642E0" w:rsidRDefault="000642E0" w:rsidP="000642E0">
      <w:pPr>
        <w:jc w:val="center"/>
        <w:rPr>
          <w:rFonts w:ascii="Arial" w:hAnsi="Arial" w:cs="Arial"/>
          <w:b/>
          <w:sz w:val="28"/>
          <w:szCs w:val="28"/>
        </w:rPr>
      </w:pPr>
    </w:p>
    <w:p w:rsidR="000642E0" w:rsidRDefault="000642E0" w:rsidP="000642E0">
      <w:pPr>
        <w:jc w:val="center"/>
        <w:rPr>
          <w:rFonts w:ascii="Arial" w:hAnsi="Arial" w:cs="Arial"/>
          <w:b/>
          <w:sz w:val="28"/>
          <w:szCs w:val="28"/>
        </w:rPr>
      </w:pPr>
    </w:p>
    <w:p w:rsidR="000642E0" w:rsidRDefault="000642E0" w:rsidP="000642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Nursery Admissions Policy</w:t>
      </w:r>
    </w:p>
    <w:p w:rsidR="000642E0" w:rsidRDefault="000642E0" w:rsidP="000642E0">
      <w:pPr>
        <w:rPr>
          <w:rFonts w:ascii="Arial" w:hAnsi="Arial" w:cs="Arial"/>
          <w:b/>
          <w:sz w:val="28"/>
          <w:szCs w:val="28"/>
        </w:rPr>
      </w:pPr>
    </w:p>
    <w:p w:rsidR="000642E0" w:rsidRDefault="000642E0" w:rsidP="000642E0">
      <w:pPr>
        <w:jc w:val="center"/>
        <w:rPr>
          <w:rFonts w:ascii="Arial" w:hAnsi="Arial" w:cs="Arial"/>
          <w:b/>
          <w:sz w:val="28"/>
          <w:szCs w:val="28"/>
        </w:rPr>
      </w:pPr>
    </w:p>
    <w:p w:rsidR="000642E0" w:rsidRDefault="000642E0" w:rsidP="000642E0">
      <w:pPr>
        <w:jc w:val="center"/>
        <w:rPr>
          <w:rFonts w:ascii="Arial" w:hAnsi="Arial" w:cs="Arial"/>
          <w:b/>
          <w:sz w:val="28"/>
          <w:szCs w:val="28"/>
        </w:rPr>
      </w:pPr>
    </w:p>
    <w:p w:rsidR="000642E0" w:rsidRDefault="000642E0" w:rsidP="000642E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0642E0" w:rsidTr="008663A4">
        <w:tc>
          <w:tcPr>
            <w:tcW w:w="4252" w:type="dxa"/>
          </w:tcPr>
          <w:p w:rsidR="000642E0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  <w:r w:rsidRPr="00026C59">
              <w:rPr>
                <w:rFonts w:ascii="Arial" w:hAnsi="Arial" w:cs="Arial"/>
                <w:sz w:val="28"/>
                <w:szCs w:val="28"/>
              </w:rPr>
              <w:t>Approved Date</w:t>
            </w:r>
          </w:p>
          <w:p w:rsidR="000642E0" w:rsidRPr="00026C59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</w:tcPr>
          <w:p w:rsidR="000642E0" w:rsidRDefault="00AA7A44" w:rsidP="00866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 2018</w:t>
            </w:r>
          </w:p>
        </w:tc>
      </w:tr>
      <w:tr w:rsidR="000642E0" w:rsidTr="008663A4">
        <w:tc>
          <w:tcPr>
            <w:tcW w:w="4252" w:type="dxa"/>
          </w:tcPr>
          <w:p w:rsidR="000642E0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  <w:r w:rsidRPr="00026C59">
              <w:rPr>
                <w:rFonts w:ascii="Arial" w:hAnsi="Arial" w:cs="Arial"/>
                <w:sz w:val="28"/>
                <w:szCs w:val="28"/>
              </w:rPr>
              <w:t>Approved At</w:t>
            </w:r>
          </w:p>
          <w:p w:rsidR="000642E0" w:rsidRPr="00026C59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</w:tcPr>
          <w:p w:rsidR="000642E0" w:rsidRDefault="00AA7A44" w:rsidP="00866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 2018 FGB</w:t>
            </w:r>
          </w:p>
        </w:tc>
      </w:tr>
      <w:tr w:rsidR="00565B80" w:rsidTr="008663A4">
        <w:tc>
          <w:tcPr>
            <w:tcW w:w="4252" w:type="dxa"/>
          </w:tcPr>
          <w:p w:rsidR="00565B80" w:rsidRPr="00026C59" w:rsidRDefault="00565B80" w:rsidP="008663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Reviewed by Governors</w:t>
            </w:r>
          </w:p>
        </w:tc>
        <w:tc>
          <w:tcPr>
            <w:tcW w:w="4111" w:type="dxa"/>
          </w:tcPr>
          <w:p w:rsidR="00565B80" w:rsidRDefault="00565B80" w:rsidP="00866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 2019</w:t>
            </w:r>
          </w:p>
        </w:tc>
      </w:tr>
      <w:tr w:rsidR="00562E27" w:rsidTr="008663A4">
        <w:trPr>
          <w:ins w:id="0" w:author="Cath Wadsworth" w:date="2019-09-20T13:22:00Z"/>
        </w:trPr>
        <w:tc>
          <w:tcPr>
            <w:tcW w:w="4252" w:type="dxa"/>
          </w:tcPr>
          <w:p w:rsidR="00562E27" w:rsidRPr="00026C59" w:rsidRDefault="00562E27" w:rsidP="008663A4">
            <w:pPr>
              <w:rPr>
                <w:ins w:id="1" w:author="Cath Wadsworth" w:date="2019-09-20T13:22:00Z"/>
                <w:rFonts w:ascii="Arial" w:hAnsi="Arial" w:cs="Arial"/>
                <w:sz w:val="28"/>
                <w:szCs w:val="28"/>
              </w:rPr>
            </w:pPr>
            <w:ins w:id="2" w:author="Cath Wadsworth" w:date="2019-09-20T13:22:00Z">
              <w:r>
                <w:rPr>
                  <w:rFonts w:ascii="Arial" w:hAnsi="Arial" w:cs="Arial"/>
                  <w:sz w:val="28"/>
                  <w:szCs w:val="28"/>
                </w:rPr>
                <w:t>Amendments</w:t>
              </w:r>
            </w:ins>
          </w:p>
        </w:tc>
        <w:tc>
          <w:tcPr>
            <w:tcW w:w="4111" w:type="dxa"/>
          </w:tcPr>
          <w:p w:rsidR="00562E27" w:rsidRDefault="00562E27" w:rsidP="008663A4">
            <w:pPr>
              <w:jc w:val="center"/>
              <w:rPr>
                <w:ins w:id="3" w:author="Cath Wadsworth" w:date="2019-09-20T13:22:00Z"/>
                <w:rFonts w:ascii="Arial" w:hAnsi="Arial" w:cs="Arial"/>
                <w:sz w:val="28"/>
                <w:szCs w:val="28"/>
              </w:rPr>
            </w:pPr>
            <w:ins w:id="4" w:author="Cath Wadsworth" w:date="2019-09-20T13:22:00Z">
              <w:r>
                <w:rPr>
                  <w:rFonts w:ascii="Arial" w:hAnsi="Arial" w:cs="Arial"/>
                  <w:sz w:val="28"/>
                  <w:szCs w:val="28"/>
                </w:rPr>
                <w:t>Dates Changed for New Year</w:t>
              </w:r>
            </w:ins>
          </w:p>
        </w:tc>
      </w:tr>
      <w:tr w:rsidR="000642E0" w:rsidTr="008663A4">
        <w:tc>
          <w:tcPr>
            <w:tcW w:w="4252" w:type="dxa"/>
          </w:tcPr>
          <w:p w:rsidR="000642E0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  <w:r w:rsidRPr="00026C59">
              <w:rPr>
                <w:rFonts w:ascii="Arial" w:hAnsi="Arial" w:cs="Arial"/>
                <w:sz w:val="28"/>
                <w:szCs w:val="28"/>
              </w:rPr>
              <w:t>Date of Next Review</w:t>
            </w:r>
          </w:p>
          <w:p w:rsidR="000642E0" w:rsidRPr="00026C59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</w:tcPr>
          <w:p w:rsidR="000642E0" w:rsidRDefault="00565B80" w:rsidP="00866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 2020</w:t>
            </w:r>
          </w:p>
        </w:tc>
      </w:tr>
      <w:tr w:rsidR="000642E0" w:rsidTr="008663A4">
        <w:tc>
          <w:tcPr>
            <w:tcW w:w="4252" w:type="dxa"/>
          </w:tcPr>
          <w:p w:rsidR="000642E0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Statutory</w:t>
            </w:r>
          </w:p>
          <w:p w:rsidR="000642E0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</w:tcPr>
          <w:p w:rsidR="000642E0" w:rsidRDefault="000642E0" w:rsidP="00866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0642E0" w:rsidTr="008663A4">
        <w:tc>
          <w:tcPr>
            <w:tcW w:w="4252" w:type="dxa"/>
          </w:tcPr>
          <w:p w:rsidR="000642E0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Adopted from Bracknell Forest</w:t>
            </w:r>
          </w:p>
          <w:p w:rsidR="000642E0" w:rsidRPr="00026C59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</w:tcPr>
          <w:p w:rsidR="000642E0" w:rsidRDefault="000642E0" w:rsidP="00866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</w:tbl>
    <w:p w:rsidR="000642E0" w:rsidRDefault="000642E0" w:rsidP="000642E0">
      <w:pPr>
        <w:rPr>
          <w:rFonts w:ascii="Arial" w:hAnsi="Arial" w:cs="Arial"/>
          <w:b/>
          <w:sz w:val="28"/>
          <w:szCs w:val="28"/>
        </w:rPr>
      </w:pPr>
    </w:p>
    <w:p w:rsidR="000642E0" w:rsidRPr="007C5300" w:rsidRDefault="000642E0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</w:p>
    <w:p w:rsidR="000642E0" w:rsidRDefault="000642E0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</w:p>
    <w:p w:rsidR="000642E0" w:rsidRDefault="000642E0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669D96B7" wp14:editId="46ABCCB6">
            <wp:simplePos x="0" y="0"/>
            <wp:positionH relativeFrom="column">
              <wp:posOffset>5066030</wp:posOffset>
            </wp:positionH>
            <wp:positionV relativeFrom="paragraph">
              <wp:posOffset>-640080</wp:posOffset>
            </wp:positionV>
            <wp:extent cx="1437005" cy="1151255"/>
            <wp:effectExtent l="0" t="0" r="0" b="0"/>
            <wp:wrapSquare wrapText="bothSides"/>
            <wp:docPr id="1" name="Picture 1" descr="BFBC%20logo%20-%20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FBC%20logo%20-%20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2E0" w:rsidRDefault="000642E0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</w:p>
    <w:p w:rsidR="000642E0" w:rsidRDefault="000642E0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</w:p>
    <w:p w:rsidR="000642E0" w:rsidRDefault="000642E0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</w:p>
    <w:p w:rsidR="000642E0" w:rsidRDefault="000642E0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</w:p>
    <w:p w:rsidR="000642E0" w:rsidRDefault="000642E0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</w:p>
    <w:p w:rsidR="00453434" w:rsidRDefault="00453434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College Town  </w:t>
      </w:r>
    </w:p>
    <w:p w:rsidR="005006F6" w:rsidRPr="007C5300" w:rsidRDefault="00453434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Nursery</w:t>
      </w:r>
      <w:r w:rsidRPr="007C5300">
        <w:rPr>
          <w:rFonts w:ascii="Arial" w:hAnsi="Arial" w:cs="Arial"/>
          <w:b/>
          <w:sz w:val="56"/>
          <w:szCs w:val="56"/>
        </w:rPr>
        <w:t xml:space="preserve"> School</w:t>
      </w:r>
    </w:p>
    <w:p w:rsidR="005006F6" w:rsidRPr="007C5300" w:rsidRDefault="005006F6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</w:p>
    <w:p w:rsidR="005006F6" w:rsidRPr="007C5300" w:rsidRDefault="005006F6" w:rsidP="005006F6">
      <w:pPr>
        <w:pStyle w:val="NoSpacing"/>
        <w:jc w:val="center"/>
        <w:rPr>
          <w:rFonts w:ascii="Arial" w:hAnsi="Arial" w:cs="Arial"/>
          <w:b/>
        </w:rPr>
      </w:pPr>
    </w:p>
    <w:p w:rsidR="005006F6" w:rsidRPr="007C5300" w:rsidRDefault="005006F6" w:rsidP="005006F6">
      <w:pPr>
        <w:pStyle w:val="NoSpacing"/>
        <w:jc w:val="center"/>
        <w:rPr>
          <w:rFonts w:ascii="Arial" w:hAnsi="Arial" w:cs="Arial"/>
          <w:b/>
        </w:rPr>
      </w:pPr>
    </w:p>
    <w:p w:rsidR="005006F6" w:rsidRPr="007C5300" w:rsidRDefault="007C5300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  <w:r w:rsidRPr="007C5300">
        <w:rPr>
          <w:rFonts w:ascii="Arial" w:hAnsi="Arial" w:cs="Arial"/>
          <w:b/>
          <w:sz w:val="56"/>
          <w:szCs w:val="56"/>
        </w:rPr>
        <w:t xml:space="preserve">Admission </w:t>
      </w:r>
      <w:r w:rsidR="006A56EA">
        <w:rPr>
          <w:rFonts w:ascii="Arial" w:hAnsi="Arial" w:cs="Arial"/>
          <w:b/>
          <w:sz w:val="56"/>
          <w:szCs w:val="56"/>
        </w:rPr>
        <w:t>Policy</w:t>
      </w:r>
    </w:p>
    <w:p w:rsidR="005006F6" w:rsidRPr="007C5300" w:rsidRDefault="005006F6" w:rsidP="006A56EA">
      <w:pPr>
        <w:pStyle w:val="NoSpacing"/>
        <w:rPr>
          <w:rFonts w:ascii="Arial" w:hAnsi="Arial" w:cs="Arial"/>
          <w:b/>
          <w:sz w:val="56"/>
          <w:szCs w:val="56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  <w:bookmarkStart w:id="5" w:name="_GoBack"/>
      <w:bookmarkEnd w:id="5"/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0642E0" w:rsidRDefault="000642E0" w:rsidP="00C10708">
      <w:pPr>
        <w:pStyle w:val="NoSpacing"/>
        <w:rPr>
          <w:rFonts w:ascii="Arial" w:hAnsi="Arial" w:cs="Arial"/>
        </w:rPr>
      </w:pPr>
    </w:p>
    <w:p w:rsidR="000642E0" w:rsidRDefault="000642E0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0642E0" w:rsidRDefault="000642E0" w:rsidP="00C10708">
      <w:pPr>
        <w:pStyle w:val="NoSpacing"/>
        <w:rPr>
          <w:rFonts w:ascii="Arial" w:hAnsi="Arial" w:cs="Arial"/>
        </w:rPr>
      </w:pPr>
    </w:p>
    <w:p w:rsidR="005006F6" w:rsidRDefault="000650E5" w:rsidP="00C107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All schools will follow the local authority </w:t>
      </w:r>
      <w:r w:rsidR="00EC5A1A">
        <w:rPr>
          <w:rFonts w:ascii="Arial" w:hAnsi="Arial" w:cs="Arial"/>
        </w:rPr>
        <w:t xml:space="preserve">published </w:t>
      </w:r>
      <w:r w:rsidR="006A56EA">
        <w:rPr>
          <w:rFonts w:ascii="Arial" w:hAnsi="Arial" w:cs="Arial"/>
        </w:rPr>
        <w:t>co-ordinated admission arrangements.</w:t>
      </w:r>
    </w:p>
    <w:p w:rsidR="000650E5" w:rsidRDefault="000650E5" w:rsidP="00C10708">
      <w:pPr>
        <w:pStyle w:val="NoSpacing"/>
        <w:rPr>
          <w:rFonts w:ascii="Arial" w:hAnsi="Arial" w:cs="Arial"/>
        </w:rPr>
      </w:pPr>
    </w:p>
    <w:p w:rsidR="000650E5" w:rsidRDefault="000650E5" w:rsidP="00C107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individual arrangements for </w:t>
      </w:r>
      <w:r w:rsidR="00453434">
        <w:rPr>
          <w:rFonts w:ascii="Arial" w:hAnsi="Arial" w:cs="Arial"/>
        </w:rPr>
        <w:t xml:space="preserve">College Nursery </w:t>
      </w:r>
      <w:r>
        <w:rPr>
          <w:rFonts w:ascii="Arial" w:hAnsi="Arial" w:cs="Arial"/>
        </w:rPr>
        <w:t>School are as follows:</w:t>
      </w:r>
    </w:p>
    <w:p w:rsidR="000650E5" w:rsidRDefault="000650E5" w:rsidP="00C10708">
      <w:pPr>
        <w:pStyle w:val="NoSpacing"/>
        <w:rPr>
          <w:rFonts w:ascii="Arial" w:hAnsi="Arial" w:cs="Arial"/>
        </w:rPr>
      </w:pPr>
    </w:p>
    <w:p w:rsidR="000650E5" w:rsidRDefault="00453434" w:rsidP="00C107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College Town Nursery</w:t>
      </w:r>
      <w:r w:rsidR="000650E5">
        <w:rPr>
          <w:rFonts w:ascii="Arial" w:hAnsi="Arial" w:cs="Arial"/>
        </w:rPr>
        <w:t xml:space="preserve"> School </w:t>
      </w:r>
      <w:r>
        <w:rPr>
          <w:rFonts w:ascii="Arial" w:hAnsi="Arial" w:cs="Arial"/>
        </w:rPr>
        <w:t xml:space="preserve">(CTNS) </w:t>
      </w:r>
      <w:r w:rsidR="000650E5">
        <w:rPr>
          <w:rFonts w:ascii="Arial" w:hAnsi="Arial" w:cs="Arial"/>
        </w:rPr>
        <w:t xml:space="preserve">has a </w:t>
      </w:r>
      <w:r>
        <w:rPr>
          <w:rFonts w:ascii="Arial" w:hAnsi="Arial" w:cs="Arial"/>
        </w:rPr>
        <w:t>48</w:t>
      </w:r>
      <w:r w:rsidR="000650E5">
        <w:rPr>
          <w:rFonts w:ascii="Arial" w:hAnsi="Arial" w:cs="Arial"/>
        </w:rPr>
        <w:t xml:space="preserve"> place</w:t>
      </w:r>
      <w:r w:rsidR="00986EEB">
        <w:rPr>
          <w:rFonts w:ascii="Arial" w:hAnsi="Arial" w:cs="Arial"/>
        </w:rPr>
        <w:t xml:space="preserve"> morning</w:t>
      </w:r>
      <w:r w:rsidR="000650E5">
        <w:rPr>
          <w:rFonts w:ascii="Arial" w:hAnsi="Arial" w:cs="Arial"/>
        </w:rPr>
        <w:t xml:space="preserve"> nursery. This comprises of </w:t>
      </w:r>
      <w:r>
        <w:rPr>
          <w:rFonts w:ascii="Arial" w:hAnsi="Arial" w:cs="Arial"/>
        </w:rPr>
        <w:t>48</w:t>
      </w:r>
      <w:r w:rsidR="000650E5">
        <w:rPr>
          <w:rFonts w:ascii="Arial" w:hAnsi="Arial" w:cs="Arial"/>
        </w:rPr>
        <w:t xml:space="preserve"> morning </w:t>
      </w:r>
      <w:r w:rsidR="00986EEB">
        <w:rPr>
          <w:rFonts w:ascii="Arial" w:hAnsi="Arial" w:cs="Arial"/>
        </w:rPr>
        <w:t xml:space="preserve">only session </w:t>
      </w:r>
      <w:r w:rsidR="00440C71">
        <w:rPr>
          <w:rFonts w:ascii="Arial" w:hAnsi="Arial" w:cs="Arial"/>
        </w:rPr>
        <w:t xml:space="preserve">(universal 15 hour offer) </w:t>
      </w:r>
      <w:r w:rsidR="000650E5">
        <w:rPr>
          <w:rFonts w:ascii="Arial" w:hAnsi="Arial" w:cs="Arial"/>
        </w:rPr>
        <w:t xml:space="preserve">and </w:t>
      </w:r>
      <w:r w:rsidR="002120F1">
        <w:rPr>
          <w:rFonts w:ascii="Arial" w:hAnsi="Arial" w:cs="Arial"/>
        </w:rPr>
        <w:t>24</w:t>
      </w:r>
      <w:r w:rsidR="000650E5">
        <w:rPr>
          <w:rFonts w:ascii="Arial" w:hAnsi="Arial" w:cs="Arial"/>
        </w:rPr>
        <w:t xml:space="preserve"> in the afternoon session</w:t>
      </w:r>
      <w:r w:rsidR="00440C71">
        <w:rPr>
          <w:rFonts w:ascii="Arial" w:hAnsi="Arial" w:cs="Arial"/>
        </w:rPr>
        <w:t xml:space="preserve"> (Extended hour entitlement</w:t>
      </w:r>
      <w:r w:rsidR="00986EEB">
        <w:rPr>
          <w:rFonts w:ascii="Arial" w:hAnsi="Arial" w:cs="Arial"/>
        </w:rPr>
        <w:t>). Priority is given to families eligible for 3</w:t>
      </w:r>
      <w:r w:rsidR="002120F1">
        <w:rPr>
          <w:rFonts w:ascii="Arial" w:hAnsi="Arial" w:cs="Arial"/>
        </w:rPr>
        <w:t>0</w:t>
      </w:r>
      <w:r w:rsidR="00986EEB">
        <w:rPr>
          <w:rFonts w:ascii="Arial" w:hAnsi="Arial" w:cs="Arial"/>
        </w:rPr>
        <w:t xml:space="preserve"> hours although where there is space paid sessions may be available.</w:t>
      </w:r>
    </w:p>
    <w:p w:rsidR="000650E5" w:rsidRDefault="000650E5" w:rsidP="00C10708">
      <w:pPr>
        <w:pStyle w:val="NoSpacing"/>
        <w:rPr>
          <w:rFonts w:ascii="Arial" w:hAnsi="Arial" w:cs="Arial"/>
        </w:rPr>
      </w:pPr>
    </w:p>
    <w:p w:rsidR="00986EEB" w:rsidRDefault="00453434" w:rsidP="00C107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morning session runs from 9am-12 noon</w:t>
      </w:r>
      <w:r w:rsidR="00986EEB">
        <w:rPr>
          <w:rFonts w:ascii="Arial" w:hAnsi="Arial" w:cs="Arial"/>
        </w:rPr>
        <w:t xml:space="preserve">. </w:t>
      </w:r>
    </w:p>
    <w:p w:rsidR="005006F6" w:rsidRDefault="00986EEB" w:rsidP="00C107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Afternoon sessions for children entitled to 30 hours will run from 12-3pm.</w:t>
      </w:r>
      <w:r w:rsidR="00453434">
        <w:rPr>
          <w:rFonts w:ascii="Arial" w:hAnsi="Arial" w:cs="Arial"/>
        </w:rPr>
        <w:t xml:space="preserve"> </w:t>
      </w:r>
    </w:p>
    <w:p w:rsidR="00986EEB" w:rsidRDefault="00986EEB" w:rsidP="00C107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flexibility of </w:t>
      </w:r>
      <w:r w:rsidR="004238EF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afternoon session is: 12-1pm or 12-3pm.</w:t>
      </w:r>
    </w:p>
    <w:p w:rsidR="00453434" w:rsidRDefault="00453434" w:rsidP="00C10708">
      <w:pPr>
        <w:pStyle w:val="NoSpacing"/>
        <w:rPr>
          <w:rFonts w:ascii="Arial" w:hAnsi="Arial" w:cs="Arial"/>
        </w:rPr>
      </w:pPr>
    </w:p>
    <w:p w:rsidR="006A56EA" w:rsidRDefault="006A56EA" w:rsidP="00C107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we are able to offer places for children who are not entitled to extended places then we will charge </w:t>
      </w:r>
      <w:r w:rsidR="00453434">
        <w:rPr>
          <w:rFonts w:ascii="Arial" w:hAnsi="Arial" w:cs="Arial"/>
        </w:rPr>
        <w:t xml:space="preserve">£15 </w:t>
      </w:r>
      <w:r>
        <w:rPr>
          <w:rFonts w:ascii="Arial" w:hAnsi="Arial" w:cs="Arial"/>
        </w:rPr>
        <w:t>per session.</w:t>
      </w:r>
      <w:r w:rsidR="00986EEB">
        <w:rPr>
          <w:rFonts w:ascii="Arial" w:hAnsi="Arial" w:cs="Arial"/>
        </w:rPr>
        <w:t xml:space="preserve"> This can be discussed through the school office where availability can be confirmed. </w:t>
      </w:r>
    </w:p>
    <w:p w:rsidR="000650E5" w:rsidRDefault="000650E5" w:rsidP="00C10708">
      <w:pPr>
        <w:pStyle w:val="NoSpacing"/>
        <w:rPr>
          <w:rFonts w:ascii="Arial" w:hAnsi="Arial" w:cs="Arial"/>
        </w:rPr>
      </w:pPr>
    </w:p>
    <w:p w:rsidR="000650E5" w:rsidRDefault="000650E5" w:rsidP="00C107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Applications will be processed as follows:</w:t>
      </w:r>
    </w:p>
    <w:p w:rsidR="000650E5" w:rsidRDefault="000650E5" w:rsidP="00C10708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3009"/>
        <w:gridCol w:w="3009"/>
      </w:tblGrid>
      <w:tr w:rsidR="00043578" w:rsidRPr="00043578" w:rsidTr="00AC6CD2">
        <w:tc>
          <w:tcPr>
            <w:tcW w:w="3080" w:type="dxa"/>
          </w:tcPr>
          <w:p w:rsidR="00043578" w:rsidRPr="00043578" w:rsidRDefault="00043578" w:rsidP="004F074C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043578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If the child is </w:t>
            </w:r>
            <w:r w:rsidR="004F074C">
              <w:rPr>
                <w:rFonts w:ascii="Arial" w:eastAsiaTheme="minorHAnsi" w:hAnsi="Arial" w:cs="Arial"/>
                <w:b/>
                <w:sz w:val="22"/>
                <w:szCs w:val="22"/>
              </w:rPr>
              <w:t>3</w:t>
            </w:r>
            <w:r w:rsidRPr="00043578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 on or between:</w:t>
            </w:r>
          </w:p>
        </w:tc>
        <w:tc>
          <w:tcPr>
            <w:tcW w:w="3081" w:type="dxa"/>
          </w:tcPr>
          <w:p w:rsidR="00043578" w:rsidRPr="00043578" w:rsidRDefault="00043578" w:rsidP="00043578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043578">
              <w:rPr>
                <w:rFonts w:ascii="Arial" w:eastAsiaTheme="minorHAnsi" w:hAnsi="Arial" w:cs="Arial"/>
                <w:b/>
                <w:sz w:val="22"/>
                <w:szCs w:val="22"/>
              </w:rPr>
              <w:t>Applications to be made to nursery by:</w:t>
            </w:r>
          </w:p>
        </w:tc>
        <w:tc>
          <w:tcPr>
            <w:tcW w:w="3081" w:type="dxa"/>
          </w:tcPr>
          <w:p w:rsidR="00043578" w:rsidRPr="00043578" w:rsidRDefault="00043578" w:rsidP="00043578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043578">
              <w:rPr>
                <w:rFonts w:ascii="Arial" w:eastAsiaTheme="minorHAnsi" w:hAnsi="Arial" w:cs="Arial"/>
                <w:b/>
                <w:sz w:val="22"/>
                <w:szCs w:val="22"/>
              </w:rPr>
              <w:t>Eligible for a nursery place at the start of the following term:</w:t>
            </w:r>
          </w:p>
        </w:tc>
      </w:tr>
      <w:tr w:rsidR="0046427C" w:rsidRPr="00043578" w:rsidTr="00AC6CD2">
        <w:tc>
          <w:tcPr>
            <w:tcW w:w="3080" w:type="dxa"/>
          </w:tcPr>
          <w:p w:rsidR="0046427C" w:rsidRPr="0046427C" w:rsidRDefault="0046427C" w:rsidP="002537CD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46427C">
              <w:rPr>
                <w:rFonts w:ascii="Arial" w:eastAsiaTheme="minorHAnsi" w:hAnsi="Arial" w:cs="Arial"/>
                <w:sz w:val="22"/>
                <w:szCs w:val="22"/>
              </w:rPr>
              <w:t>1 April and 31 August 20</w:t>
            </w:r>
            <w:del w:id="6" w:author="Helen Colin" w:date="2019-09-20T13:07:00Z">
              <w:r w:rsidRPr="0046427C" w:rsidDel="002537CD">
                <w:rPr>
                  <w:rFonts w:ascii="Arial" w:eastAsiaTheme="minorHAnsi" w:hAnsi="Arial" w:cs="Arial"/>
                  <w:sz w:val="22"/>
                  <w:szCs w:val="22"/>
                </w:rPr>
                <w:delText>17</w:delText>
              </w:r>
            </w:del>
            <w:ins w:id="7" w:author="Helen Colin" w:date="2019-09-20T13:07:00Z">
              <w:r w:rsidR="002537CD">
                <w:rPr>
                  <w:rFonts w:ascii="Arial" w:eastAsiaTheme="minorHAnsi" w:hAnsi="Arial" w:cs="Arial"/>
                  <w:sz w:val="22"/>
                  <w:szCs w:val="22"/>
                </w:rPr>
                <w:t>20</w:t>
              </w:r>
            </w:ins>
          </w:p>
        </w:tc>
        <w:tc>
          <w:tcPr>
            <w:tcW w:w="3081" w:type="dxa"/>
          </w:tcPr>
          <w:p w:rsidR="0046427C" w:rsidRPr="0046427C" w:rsidRDefault="0046427C" w:rsidP="00043578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6427C">
              <w:rPr>
                <w:rFonts w:ascii="Arial" w:eastAsiaTheme="minorHAnsi" w:hAnsi="Arial" w:cs="Arial"/>
                <w:sz w:val="22"/>
                <w:szCs w:val="22"/>
              </w:rPr>
              <w:t>30 April 20</w:t>
            </w:r>
            <w:ins w:id="8" w:author="Helen Colin" w:date="2019-09-20T13:07:00Z">
              <w:r w:rsidR="002537CD">
                <w:rPr>
                  <w:rFonts w:ascii="Arial" w:eastAsiaTheme="minorHAnsi" w:hAnsi="Arial" w:cs="Arial"/>
                  <w:sz w:val="22"/>
                  <w:szCs w:val="22"/>
                </w:rPr>
                <w:t>20</w:t>
              </w:r>
            </w:ins>
            <w:del w:id="9" w:author="Helen Colin" w:date="2019-09-20T13:07:00Z">
              <w:r w:rsidRPr="0046427C" w:rsidDel="002537CD">
                <w:rPr>
                  <w:rFonts w:ascii="Arial" w:eastAsiaTheme="minorHAnsi" w:hAnsi="Arial" w:cs="Arial"/>
                  <w:sz w:val="22"/>
                  <w:szCs w:val="22"/>
                </w:rPr>
                <w:delText>17</w:delText>
              </w:r>
            </w:del>
          </w:p>
        </w:tc>
        <w:tc>
          <w:tcPr>
            <w:tcW w:w="3081" w:type="dxa"/>
          </w:tcPr>
          <w:p w:rsidR="0046427C" w:rsidRPr="0046427C" w:rsidRDefault="0046427C" w:rsidP="002537CD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6427C">
              <w:rPr>
                <w:rFonts w:ascii="Arial" w:eastAsiaTheme="minorHAnsi" w:hAnsi="Arial" w:cs="Arial"/>
                <w:sz w:val="22"/>
                <w:szCs w:val="22"/>
              </w:rPr>
              <w:t>Autumn Term (Sept) 20</w:t>
            </w:r>
            <w:del w:id="10" w:author="Helen Colin" w:date="2019-09-20T13:07:00Z">
              <w:r w:rsidRPr="0046427C" w:rsidDel="002537CD">
                <w:rPr>
                  <w:rFonts w:ascii="Arial" w:eastAsiaTheme="minorHAnsi" w:hAnsi="Arial" w:cs="Arial"/>
                  <w:sz w:val="22"/>
                  <w:szCs w:val="22"/>
                </w:rPr>
                <w:delText>17</w:delText>
              </w:r>
            </w:del>
            <w:ins w:id="11" w:author="Helen Colin" w:date="2019-09-20T13:07:00Z">
              <w:r w:rsidR="002537CD">
                <w:rPr>
                  <w:rFonts w:ascii="Arial" w:eastAsiaTheme="minorHAnsi" w:hAnsi="Arial" w:cs="Arial"/>
                  <w:sz w:val="22"/>
                  <w:szCs w:val="22"/>
                </w:rPr>
                <w:t>20</w:t>
              </w:r>
            </w:ins>
          </w:p>
        </w:tc>
      </w:tr>
      <w:tr w:rsidR="00043578" w:rsidRPr="00043578" w:rsidTr="00AC6CD2">
        <w:tc>
          <w:tcPr>
            <w:tcW w:w="3080" w:type="dxa"/>
          </w:tcPr>
          <w:p w:rsidR="00043578" w:rsidRPr="00043578" w:rsidRDefault="0004357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43578">
              <w:rPr>
                <w:rFonts w:ascii="Arial" w:eastAsiaTheme="minorHAnsi" w:hAnsi="Arial" w:cs="Arial"/>
                <w:sz w:val="22"/>
                <w:szCs w:val="22"/>
              </w:rPr>
              <w:t xml:space="preserve">1 September and 31 Dec </w:t>
            </w:r>
            <w:del w:id="12" w:author="Helen Colin" w:date="2019-09-20T13:17:00Z">
              <w:r w:rsidRPr="00043578" w:rsidDel="003773B8">
                <w:rPr>
                  <w:rFonts w:ascii="Arial" w:eastAsiaTheme="minorHAnsi" w:hAnsi="Arial" w:cs="Arial"/>
                  <w:sz w:val="22"/>
                  <w:szCs w:val="22"/>
                </w:rPr>
                <w:delText>17</w:delText>
              </w:r>
            </w:del>
            <w:ins w:id="13" w:author="Helen Colin" w:date="2019-09-20T13:17:00Z">
              <w:r w:rsidR="003773B8">
                <w:rPr>
                  <w:rFonts w:ascii="Arial" w:eastAsiaTheme="minorHAnsi" w:hAnsi="Arial" w:cs="Arial"/>
                  <w:sz w:val="22"/>
                  <w:szCs w:val="22"/>
                </w:rPr>
                <w:t>20</w:t>
              </w:r>
            </w:ins>
          </w:p>
        </w:tc>
        <w:tc>
          <w:tcPr>
            <w:tcW w:w="3081" w:type="dxa"/>
          </w:tcPr>
          <w:p w:rsidR="00043578" w:rsidRPr="00043578" w:rsidRDefault="00043578" w:rsidP="0046427C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043578">
              <w:rPr>
                <w:rFonts w:ascii="Arial" w:eastAsiaTheme="minorHAnsi" w:hAnsi="Arial" w:cs="Arial"/>
                <w:sz w:val="22"/>
                <w:szCs w:val="22"/>
              </w:rPr>
              <w:t>30 September 20</w:t>
            </w:r>
            <w:ins w:id="14" w:author="Helen Colin" w:date="2019-09-20T13:17:00Z">
              <w:r w:rsidR="003773B8">
                <w:rPr>
                  <w:rFonts w:ascii="Arial" w:eastAsiaTheme="minorHAnsi" w:hAnsi="Arial" w:cs="Arial"/>
                  <w:sz w:val="22"/>
                  <w:szCs w:val="22"/>
                </w:rPr>
                <w:t>20</w:t>
              </w:r>
            </w:ins>
            <w:del w:id="15" w:author="Helen Colin" w:date="2019-09-20T13:17:00Z">
              <w:r w:rsidRPr="00043578" w:rsidDel="003773B8">
                <w:rPr>
                  <w:rFonts w:ascii="Arial" w:eastAsiaTheme="minorHAnsi" w:hAnsi="Arial" w:cs="Arial"/>
                  <w:sz w:val="22"/>
                  <w:szCs w:val="22"/>
                </w:rPr>
                <w:delText>17</w:delText>
              </w:r>
            </w:del>
          </w:p>
        </w:tc>
        <w:tc>
          <w:tcPr>
            <w:tcW w:w="3081" w:type="dxa"/>
          </w:tcPr>
          <w:p w:rsidR="00043578" w:rsidRPr="00043578" w:rsidRDefault="0004357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43578">
              <w:rPr>
                <w:rFonts w:ascii="Arial" w:eastAsiaTheme="minorHAnsi" w:hAnsi="Arial" w:cs="Arial"/>
                <w:sz w:val="22"/>
                <w:szCs w:val="22"/>
              </w:rPr>
              <w:t>Spring Term (January) 20</w:t>
            </w:r>
            <w:del w:id="16" w:author="Helen Colin" w:date="2019-09-20T13:17:00Z">
              <w:r w:rsidRPr="00043578" w:rsidDel="003773B8">
                <w:rPr>
                  <w:rFonts w:ascii="Arial" w:eastAsiaTheme="minorHAnsi" w:hAnsi="Arial" w:cs="Arial"/>
                  <w:sz w:val="22"/>
                  <w:szCs w:val="22"/>
                </w:rPr>
                <w:delText>18</w:delText>
              </w:r>
            </w:del>
            <w:ins w:id="17" w:author="Helen Colin" w:date="2019-09-20T13:17:00Z">
              <w:r w:rsidR="003773B8">
                <w:rPr>
                  <w:rFonts w:ascii="Arial" w:eastAsiaTheme="minorHAnsi" w:hAnsi="Arial" w:cs="Arial"/>
                  <w:sz w:val="22"/>
                  <w:szCs w:val="22"/>
                </w:rPr>
                <w:t>21</w:t>
              </w:r>
            </w:ins>
          </w:p>
        </w:tc>
      </w:tr>
      <w:tr w:rsidR="00043578" w:rsidRPr="00043578" w:rsidTr="00AC6CD2">
        <w:tc>
          <w:tcPr>
            <w:tcW w:w="3080" w:type="dxa"/>
          </w:tcPr>
          <w:p w:rsidR="00043578" w:rsidRPr="00043578" w:rsidRDefault="00043578" w:rsidP="0004357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43578">
              <w:rPr>
                <w:rFonts w:ascii="Arial" w:eastAsiaTheme="minorHAnsi" w:hAnsi="Arial" w:cs="Arial"/>
                <w:sz w:val="22"/>
                <w:szCs w:val="22"/>
              </w:rPr>
              <w:t>1 Jan and 31 March 20</w:t>
            </w:r>
            <w:ins w:id="18" w:author="Helen Colin" w:date="2019-09-20T13:18:00Z">
              <w:r w:rsidR="003773B8">
                <w:rPr>
                  <w:rFonts w:ascii="Arial" w:eastAsiaTheme="minorHAnsi" w:hAnsi="Arial" w:cs="Arial"/>
                  <w:sz w:val="22"/>
                  <w:szCs w:val="22"/>
                </w:rPr>
                <w:t>21</w:t>
              </w:r>
            </w:ins>
            <w:del w:id="19" w:author="Helen Colin" w:date="2019-09-20T13:18:00Z">
              <w:r w:rsidRPr="00043578" w:rsidDel="003773B8">
                <w:rPr>
                  <w:rFonts w:ascii="Arial" w:eastAsiaTheme="minorHAnsi" w:hAnsi="Arial" w:cs="Arial"/>
                  <w:sz w:val="22"/>
                  <w:szCs w:val="22"/>
                </w:rPr>
                <w:delText>18</w:delText>
              </w:r>
            </w:del>
          </w:p>
        </w:tc>
        <w:tc>
          <w:tcPr>
            <w:tcW w:w="3081" w:type="dxa"/>
          </w:tcPr>
          <w:p w:rsidR="00043578" w:rsidRPr="00043578" w:rsidRDefault="00043578" w:rsidP="0046427C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043578">
              <w:rPr>
                <w:rFonts w:ascii="Arial" w:eastAsiaTheme="minorHAnsi" w:hAnsi="Arial" w:cs="Arial"/>
                <w:sz w:val="22"/>
                <w:szCs w:val="22"/>
              </w:rPr>
              <w:t>31 January 20</w:t>
            </w:r>
            <w:ins w:id="20" w:author="Helen Colin" w:date="2019-09-20T13:18:00Z">
              <w:r w:rsidR="003773B8">
                <w:rPr>
                  <w:rFonts w:ascii="Arial" w:eastAsiaTheme="minorHAnsi" w:hAnsi="Arial" w:cs="Arial"/>
                  <w:sz w:val="22"/>
                  <w:szCs w:val="22"/>
                </w:rPr>
                <w:t>21</w:t>
              </w:r>
            </w:ins>
            <w:del w:id="21" w:author="Helen Colin" w:date="2019-09-20T13:18:00Z">
              <w:r w:rsidRPr="00043578" w:rsidDel="003773B8">
                <w:rPr>
                  <w:rFonts w:ascii="Arial" w:eastAsiaTheme="minorHAnsi" w:hAnsi="Arial" w:cs="Arial"/>
                  <w:sz w:val="22"/>
                  <w:szCs w:val="22"/>
                </w:rPr>
                <w:delText>18</w:delText>
              </w:r>
            </w:del>
          </w:p>
        </w:tc>
        <w:tc>
          <w:tcPr>
            <w:tcW w:w="3081" w:type="dxa"/>
          </w:tcPr>
          <w:p w:rsidR="00043578" w:rsidRPr="00043578" w:rsidRDefault="00043578" w:rsidP="0004357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43578">
              <w:rPr>
                <w:rFonts w:ascii="Arial" w:eastAsiaTheme="minorHAnsi" w:hAnsi="Arial" w:cs="Arial"/>
                <w:sz w:val="22"/>
                <w:szCs w:val="22"/>
              </w:rPr>
              <w:t>Summer Term (April)20</w:t>
            </w:r>
            <w:ins w:id="22" w:author="Helen Colin" w:date="2019-09-20T13:18:00Z">
              <w:r w:rsidR="003773B8">
                <w:rPr>
                  <w:rFonts w:ascii="Arial" w:eastAsiaTheme="minorHAnsi" w:hAnsi="Arial" w:cs="Arial"/>
                  <w:sz w:val="22"/>
                  <w:szCs w:val="22"/>
                </w:rPr>
                <w:t>21</w:t>
              </w:r>
            </w:ins>
            <w:del w:id="23" w:author="Helen Colin" w:date="2019-09-20T13:18:00Z">
              <w:r w:rsidRPr="00043578" w:rsidDel="003773B8">
                <w:rPr>
                  <w:rFonts w:ascii="Arial" w:eastAsiaTheme="minorHAnsi" w:hAnsi="Arial" w:cs="Arial"/>
                  <w:sz w:val="22"/>
                  <w:szCs w:val="22"/>
                </w:rPr>
                <w:delText>18</w:delText>
              </w:r>
            </w:del>
          </w:p>
        </w:tc>
      </w:tr>
    </w:tbl>
    <w:p w:rsidR="000650E5" w:rsidRDefault="000650E5" w:rsidP="00C10708">
      <w:pPr>
        <w:pStyle w:val="NoSpacing"/>
        <w:rPr>
          <w:rFonts w:ascii="Arial" w:hAnsi="Arial" w:cs="Arial"/>
        </w:rPr>
      </w:pPr>
    </w:p>
    <w:p w:rsidR="00EC5A1A" w:rsidRDefault="00EC5A1A" w:rsidP="00C10708">
      <w:pPr>
        <w:pStyle w:val="NoSpacing"/>
        <w:rPr>
          <w:rFonts w:ascii="Arial" w:hAnsi="Arial" w:cs="Arial"/>
        </w:rPr>
      </w:pPr>
    </w:p>
    <w:p w:rsidR="00EC5A1A" w:rsidRDefault="00EC5A1A" w:rsidP="00C107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If after the offers have been made and a place becomes available at the nursery it will be offered according to the published criteria and numbers available under each entitlement.</w:t>
      </w:r>
    </w:p>
    <w:p w:rsidR="00EC5A1A" w:rsidRDefault="00EC5A1A" w:rsidP="00C10708">
      <w:pPr>
        <w:pStyle w:val="NoSpacing"/>
        <w:rPr>
          <w:rFonts w:ascii="Arial" w:hAnsi="Arial" w:cs="Arial"/>
        </w:rPr>
      </w:pPr>
    </w:p>
    <w:p w:rsidR="005006F6" w:rsidRPr="00385CAE" w:rsidRDefault="005006F6" w:rsidP="005006F6">
      <w:pPr>
        <w:jc w:val="both"/>
        <w:rPr>
          <w:rFonts w:ascii="Arial" w:hAnsi="Arial" w:cs="Arial"/>
          <w:b/>
        </w:rPr>
      </w:pPr>
    </w:p>
    <w:p w:rsidR="004238EF" w:rsidRPr="004238EF" w:rsidRDefault="005006F6" w:rsidP="005006F6">
      <w:pPr>
        <w:keepNext/>
        <w:numPr>
          <w:ilvl w:val="0"/>
          <w:numId w:val="1"/>
        </w:numPr>
        <w:ind w:hanging="720"/>
        <w:outlineLvl w:val="2"/>
        <w:rPr>
          <w:rFonts w:ascii="Arial" w:hAnsi="Arial" w:cs="Arial"/>
          <w:b/>
          <w:bCs/>
          <w:sz w:val="28"/>
        </w:rPr>
      </w:pPr>
      <w:r w:rsidRPr="004238EF">
        <w:rPr>
          <w:rFonts w:ascii="Arial" w:hAnsi="Arial" w:cs="Arial"/>
          <w:b/>
          <w:bCs/>
          <w:sz w:val="28"/>
        </w:rPr>
        <w:t xml:space="preserve">ADMISSIONS CRITERIA </w:t>
      </w:r>
      <w:r w:rsidR="004238EF">
        <w:rPr>
          <w:rFonts w:ascii="Arial" w:hAnsi="Arial" w:cs="Arial"/>
          <w:b/>
          <w:bCs/>
          <w:sz w:val="28"/>
        </w:rPr>
        <w:t>COLLEGE TOWN NURSERY SCHOOL</w:t>
      </w:r>
    </w:p>
    <w:p w:rsidR="005006F6" w:rsidRPr="007B6060" w:rsidRDefault="00EC5A1A" w:rsidP="005006F6">
      <w:pPr>
        <w:keepNext/>
        <w:ind w:left="720"/>
        <w:outlineLvl w:val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PLACES </w:t>
      </w:r>
      <w:r w:rsidRPr="007B6060">
        <w:rPr>
          <w:rFonts w:ascii="Arial" w:hAnsi="Arial" w:cs="Arial"/>
          <w:b/>
          <w:bCs/>
          <w:sz w:val="28"/>
        </w:rPr>
        <w:t>FOR</w:t>
      </w:r>
      <w:r w:rsidR="005006F6" w:rsidRPr="007B6060">
        <w:rPr>
          <w:rFonts w:ascii="Arial" w:hAnsi="Arial" w:cs="Arial"/>
          <w:b/>
          <w:bCs/>
          <w:sz w:val="28"/>
        </w:rPr>
        <w:t xml:space="preserve"> </w:t>
      </w:r>
      <w:r w:rsidRPr="007B6060">
        <w:rPr>
          <w:rFonts w:ascii="Arial" w:hAnsi="Arial" w:cs="Arial"/>
          <w:b/>
          <w:bCs/>
          <w:sz w:val="28"/>
        </w:rPr>
        <w:t>UNIVERSAL ENTITLEMENT</w:t>
      </w:r>
    </w:p>
    <w:p w:rsidR="005006F6" w:rsidRPr="007B6060" w:rsidRDefault="005006F6" w:rsidP="00EC5A1A">
      <w:pPr>
        <w:jc w:val="both"/>
        <w:rPr>
          <w:rFonts w:ascii="Arial" w:hAnsi="Arial" w:cs="Arial"/>
          <w:bCs/>
          <w:sz w:val="22"/>
          <w:szCs w:val="22"/>
        </w:rPr>
      </w:pPr>
    </w:p>
    <w:p w:rsidR="005006F6" w:rsidRPr="007B6060" w:rsidRDefault="005006F6" w:rsidP="005006F6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5006F6" w:rsidRPr="007B6060" w:rsidRDefault="005006F6" w:rsidP="005006F6">
      <w:pPr>
        <w:numPr>
          <w:ilvl w:val="1"/>
          <w:numId w:val="1"/>
        </w:num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B6060">
        <w:rPr>
          <w:rFonts w:ascii="Arial" w:hAnsi="Arial" w:cs="Arial"/>
          <w:bCs/>
          <w:sz w:val="22"/>
          <w:szCs w:val="22"/>
        </w:rPr>
        <w:t>Where a school receives more applications than places available then children should be admitted in the following order:</w:t>
      </w:r>
    </w:p>
    <w:p w:rsidR="005006F6" w:rsidRPr="007B6060" w:rsidRDefault="005006F6" w:rsidP="005006F6">
      <w:pPr>
        <w:jc w:val="both"/>
        <w:rPr>
          <w:rFonts w:ascii="Arial" w:hAnsi="Arial" w:cs="Arial"/>
          <w:bCs/>
          <w:sz w:val="22"/>
          <w:szCs w:val="22"/>
        </w:rPr>
      </w:pPr>
    </w:p>
    <w:p w:rsidR="005006F6" w:rsidRPr="007B6060" w:rsidRDefault="005006F6" w:rsidP="005006F6">
      <w:pPr>
        <w:numPr>
          <w:ilvl w:val="0"/>
          <w:numId w:val="2"/>
        </w:numPr>
        <w:tabs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7B6060">
        <w:rPr>
          <w:rFonts w:ascii="Arial" w:hAnsi="Arial" w:cs="Arial"/>
          <w:bCs/>
          <w:sz w:val="22"/>
          <w:szCs w:val="22"/>
        </w:rPr>
        <w:t>Children undergoing an Education, Health and Care Plan needs assessment or with an Education, Health and Care Plan (which names the school);</w:t>
      </w:r>
    </w:p>
    <w:p w:rsidR="005006F6" w:rsidRPr="007B6060" w:rsidRDefault="005006F6" w:rsidP="005006F6">
      <w:pPr>
        <w:tabs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</w:p>
    <w:p w:rsidR="005006F6" w:rsidRPr="007B6060" w:rsidRDefault="005006F6" w:rsidP="005006F6">
      <w:pPr>
        <w:numPr>
          <w:ilvl w:val="0"/>
          <w:numId w:val="2"/>
        </w:numPr>
        <w:tabs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7B6060">
        <w:rPr>
          <w:rFonts w:ascii="Arial" w:hAnsi="Arial" w:cs="Arial"/>
          <w:bCs/>
          <w:sz w:val="22"/>
          <w:szCs w:val="22"/>
        </w:rPr>
        <w:t>Children in public care (looked after children), or a child who was previously looked after or fostered under an arrangement made by the Local Authority (see definition under explanatory notes);</w:t>
      </w:r>
    </w:p>
    <w:p w:rsidR="005006F6" w:rsidRPr="007B6060" w:rsidRDefault="005006F6" w:rsidP="005006F6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E317D0" w:rsidRPr="00E317D0" w:rsidRDefault="00986EEB" w:rsidP="00E317D0">
      <w:pPr>
        <w:pStyle w:val="PlainText"/>
        <w:rPr>
          <w:rFonts w:ascii="Calibri" w:eastAsia="Calibri" w:hAnsi="Calibri"/>
        </w:rPr>
      </w:pPr>
      <w:r w:rsidRPr="00986EEB">
        <w:rPr>
          <w:rFonts w:ascii="Arial" w:hAnsi="Arial" w:cs="Arial"/>
          <w:bCs/>
          <w:sz w:val="22"/>
          <w:szCs w:val="22"/>
        </w:rPr>
        <w:t>Catchment</w:t>
      </w:r>
      <w:r w:rsidR="00E317D0">
        <w:rPr>
          <w:rFonts w:ascii="Arial" w:hAnsi="Arial" w:cs="Arial"/>
          <w:bCs/>
          <w:sz w:val="22"/>
          <w:szCs w:val="22"/>
        </w:rPr>
        <w:t xml:space="preserve"> </w:t>
      </w:r>
      <w:r w:rsidR="00E317D0" w:rsidRPr="00E317D0">
        <w:rPr>
          <w:rFonts w:ascii="Calibri" w:eastAsia="Calibri" w:hAnsi="Calibri"/>
        </w:rPr>
        <w:t xml:space="preserve"> -  children living within the catchment/designated area set out in the map at the end of this policy. </w:t>
      </w:r>
      <w:r w:rsidR="00E317D0">
        <w:rPr>
          <w:rFonts w:ascii="Calibri" w:eastAsia="Calibri" w:hAnsi="Calibri"/>
        </w:rPr>
        <w:t xml:space="preserve"> </w:t>
      </w:r>
    </w:p>
    <w:p w:rsidR="00E317D0" w:rsidRPr="00E317D0" w:rsidRDefault="00E317D0" w:rsidP="00E317D0">
      <w:pPr>
        <w:rPr>
          <w:rFonts w:ascii="Calibri" w:eastAsia="Calibri" w:hAnsi="Calibri"/>
          <w:sz w:val="22"/>
          <w:szCs w:val="21"/>
        </w:rPr>
      </w:pPr>
    </w:p>
    <w:p w:rsidR="00E317D0" w:rsidRPr="00E317D0" w:rsidRDefault="00E317D0" w:rsidP="00E317D0">
      <w:pPr>
        <w:rPr>
          <w:rFonts w:ascii="Calibri" w:eastAsia="Calibri" w:hAnsi="Calibri"/>
          <w:sz w:val="22"/>
          <w:szCs w:val="21"/>
        </w:rPr>
      </w:pPr>
      <w:r w:rsidRPr="00E317D0">
        <w:rPr>
          <w:rFonts w:ascii="Calibri" w:eastAsia="Calibri" w:hAnsi="Calibri"/>
          <w:sz w:val="22"/>
          <w:szCs w:val="21"/>
        </w:rPr>
        <w:t>Tie-break</w:t>
      </w:r>
    </w:p>
    <w:p w:rsidR="00E317D0" w:rsidRPr="00E317D0" w:rsidRDefault="00E317D0" w:rsidP="00E317D0">
      <w:pPr>
        <w:rPr>
          <w:rFonts w:ascii="Calibri" w:eastAsia="Calibri" w:hAnsi="Calibri"/>
          <w:sz w:val="22"/>
          <w:szCs w:val="21"/>
        </w:rPr>
      </w:pPr>
      <w:r w:rsidRPr="00E317D0">
        <w:rPr>
          <w:rFonts w:ascii="Calibri" w:eastAsia="Calibri" w:hAnsi="Calibri"/>
          <w:sz w:val="22"/>
          <w:szCs w:val="21"/>
        </w:rPr>
        <w:t>I</w:t>
      </w:r>
      <w:r>
        <w:rPr>
          <w:rFonts w:ascii="Calibri" w:eastAsia="Calibri" w:hAnsi="Calibri"/>
          <w:sz w:val="22"/>
          <w:szCs w:val="21"/>
        </w:rPr>
        <w:t xml:space="preserve">n circumstances when there are </w:t>
      </w:r>
      <w:r w:rsidRPr="00E317D0">
        <w:rPr>
          <w:rFonts w:ascii="Calibri" w:eastAsia="Calibri" w:hAnsi="Calibri"/>
          <w:sz w:val="22"/>
          <w:szCs w:val="21"/>
        </w:rPr>
        <w:t xml:space="preserve"> insufficient places and no distinction can be made between the applicants or if they do not fulfil any of the above criteria, a final decision will be made on the radial </w:t>
      </w:r>
      <w:r w:rsidRPr="00E317D0">
        <w:rPr>
          <w:rFonts w:ascii="Calibri" w:eastAsia="Calibri" w:hAnsi="Calibri"/>
          <w:sz w:val="22"/>
          <w:szCs w:val="21"/>
        </w:rPr>
        <w:lastRenderedPageBreak/>
        <w:t>distance (straight line distance on a map) between the home and the school. Those living nearer to the school will be placed higher than those living further away.  Radial distance will be based on the co-ordinates for the property and the school as defined in the Local Land and Property Gazetteer and based on the Ordnance Survey’s national system.</w:t>
      </w:r>
    </w:p>
    <w:p w:rsidR="00E317D0" w:rsidRPr="00E317D0" w:rsidRDefault="00E317D0" w:rsidP="00E317D0">
      <w:pPr>
        <w:rPr>
          <w:rFonts w:ascii="Calibri" w:eastAsia="Calibri" w:hAnsi="Calibri"/>
          <w:sz w:val="22"/>
          <w:szCs w:val="21"/>
        </w:rPr>
      </w:pPr>
    </w:p>
    <w:p w:rsidR="005006F6" w:rsidRPr="00986EEB" w:rsidRDefault="004238EF" w:rsidP="005006F6">
      <w:pPr>
        <w:numPr>
          <w:ilvl w:val="0"/>
          <w:numId w:val="2"/>
        </w:numPr>
        <w:tabs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7B6060">
        <w:rPr>
          <w:rFonts w:ascii="Arial" w:hAnsi="Arial" w:cs="Arial"/>
          <w:bCs/>
          <w:sz w:val="22"/>
          <w:szCs w:val="22"/>
        </w:rPr>
        <w:t>the children by age order (admitting eldest first)</w:t>
      </w:r>
    </w:p>
    <w:p w:rsidR="005006F6" w:rsidRPr="007B6060" w:rsidRDefault="005006F6" w:rsidP="005006F6">
      <w:pPr>
        <w:tabs>
          <w:tab w:val="num" w:pos="1134"/>
        </w:tabs>
        <w:jc w:val="both"/>
        <w:rPr>
          <w:rFonts w:ascii="Arial" w:hAnsi="Arial" w:cs="Arial"/>
          <w:bCs/>
          <w:sz w:val="22"/>
          <w:szCs w:val="22"/>
        </w:rPr>
      </w:pPr>
    </w:p>
    <w:p w:rsidR="005006F6" w:rsidRPr="007B6060" w:rsidRDefault="005006F6" w:rsidP="005006F6">
      <w:pPr>
        <w:jc w:val="both"/>
        <w:rPr>
          <w:rFonts w:ascii="Arial" w:hAnsi="Arial" w:cs="Arial"/>
          <w:bCs/>
          <w:sz w:val="22"/>
          <w:szCs w:val="22"/>
        </w:rPr>
      </w:pPr>
    </w:p>
    <w:p w:rsidR="006A56EA" w:rsidRDefault="006A56EA" w:rsidP="005006F6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</w:p>
    <w:p w:rsidR="005006F6" w:rsidRPr="007B6060" w:rsidRDefault="005006F6" w:rsidP="005006F6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</w:p>
    <w:p w:rsidR="004238EF" w:rsidRPr="004238EF" w:rsidRDefault="005006F6" w:rsidP="005006F6">
      <w:pPr>
        <w:numPr>
          <w:ilvl w:val="0"/>
          <w:numId w:val="1"/>
        </w:numPr>
        <w:ind w:hanging="720"/>
        <w:rPr>
          <w:rFonts w:ascii="Arial" w:hAnsi="Arial" w:cs="Arial"/>
          <w:b/>
          <w:caps/>
          <w:sz w:val="28"/>
          <w:szCs w:val="28"/>
          <w:lang w:eastAsia="en-GB"/>
        </w:rPr>
      </w:pPr>
      <w:r w:rsidRPr="004238EF">
        <w:rPr>
          <w:rFonts w:ascii="Arial" w:hAnsi="Arial" w:cs="Arial"/>
          <w:b/>
          <w:caps/>
          <w:sz w:val="28"/>
          <w:szCs w:val="28"/>
          <w:lang w:eastAsia="en-GB"/>
        </w:rPr>
        <w:t xml:space="preserve">ADMISSIONS CRITERIA </w:t>
      </w:r>
      <w:r w:rsidR="004238EF" w:rsidRPr="004238EF">
        <w:rPr>
          <w:rFonts w:ascii="Arial" w:hAnsi="Arial" w:cs="Arial"/>
          <w:b/>
          <w:caps/>
          <w:sz w:val="28"/>
          <w:szCs w:val="28"/>
          <w:lang w:eastAsia="en-GB"/>
        </w:rPr>
        <w:t>College Town Nursery</w:t>
      </w:r>
      <w:r w:rsidR="004238EF">
        <w:rPr>
          <w:rFonts w:ascii="Arial" w:hAnsi="Arial" w:cs="Arial"/>
          <w:b/>
          <w:caps/>
          <w:sz w:val="28"/>
          <w:szCs w:val="28"/>
          <w:lang w:eastAsia="en-GB"/>
        </w:rPr>
        <w:t xml:space="preserve"> SCHOOL</w:t>
      </w:r>
    </w:p>
    <w:p w:rsidR="005006F6" w:rsidRPr="007B6060" w:rsidRDefault="005006F6" w:rsidP="005006F6">
      <w:pPr>
        <w:ind w:left="720"/>
        <w:rPr>
          <w:rFonts w:ascii="Arial" w:hAnsi="Arial" w:cs="Arial"/>
          <w:b/>
          <w:caps/>
          <w:sz w:val="28"/>
          <w:szCs w:val="28"/>
          <w:lang w:eastAsia="en-GB"/>
        </w:rPr>
      </w:pPr>
      <w:r w:rsidRPr="007B6060">
        <w:rPr>
          <w:rFonts w:ascii="Arial" w:hAnsi="Arial" w:cs="Arial"/>
          <w:b/>
          <w:caps/>
          <w:sz w:val="28"/>
          <w:szCs w:val="28"/>
          <w:lang w:eastAsia="en-GB"/>
        </w:rPr>
        <w:t xml:space="preserve">PLACES FOR EXTENDED Entitlement </w:t>
      </w:r>
    </w:p>
    <w:p w:rsidR="005006F6" w:rsidRPr="007B6060" w:rsidRDefault="005006F6" w:rsidP="005006F6">
      <w:pPr>
        <w:ind w:left="720"/>
        <w:rPr>
          <w:rFonts w:ascii="Arial" w:hAnsi="Arial" w:cs="Arial"/>
          <w:b/>
          <w:caps/>
          <w:sz w:val="22"/>
          <w:szCs w:val="22"/>
          <w:lang w:eastAsia="en-GB"/>
        </w:rPr>
      </w:pPr>
    </w:p>
    <w:p w:rsidR="005006F6" w:rsidRDefault="005006F6" w:rsidP="005006F6">
      <w:pPr>
        <w:numPr>
          <w:ilvl w:val="1"/>
          <w:numId w:val="1"/>
        </w:num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B6060">
        <w:rPr>
          <w:rFonts w:ascii="Arial" w:hAnsi="Arial" w:cs="Arial"/>
          <w:bCs/>
          <w:sz w:val="22"/>
          <w:szCs w:val="22"/>
        </w:rPr>
        <w:t>Where a school receives more applications for an extended entitlement place than those available then children should be admitted in the following order:</w:t>
      </w:r>
    </w:p>
    <w:p w:rsidR="005006F6" w:rsidRPr="007B6060" w:rsidRDefault="005006F6" w:rsidP="005006F6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5006F6" w:rsidRPr="00D344D3" w:rsidRDefault="005006F6" w:rsidP="005006F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D344D3">
        <w:rPr>
          <w:rFonts w:ascii="Arial" w:hAnsi="Arial" w:cs="Arial"/>
          <w:bCs/>
          <w:sz w:val="22"/>
          <w:szCs w:val="22"/>
        </w:rPr>
        <w:t>Children undergoing an Education, Health and Care Plan needs assessment or with an Education, Health and Care Plan (which names the school);</w:t>
      </w:r>
    </w:p>
    <w:p w:rsidR="005006F6" w:rsidRPr="007B6060" w:rsidRDefault="005006F6" w:rsidP="005006F6">
      <w:pPr>
        <w:tabs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</w:p>
    <w:p w:rsidR="005006F6" w:rsidRDefault="005006F6" w:rsidP="005006F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D344D3">
        <w:rPr>
          <w:rFonts w:ascii="Arial" w:hAnsi="Arial" w:cs="Arial"/>
          <w:bCs/>
          <w:sz w:val="22"/>
          <w:szCs w:val="22"/>
        </w:rPr>
        <w:t>Children in public care (looked after children), or a child who was previously looked after or fostered under an arrangement made by the Local Authority (see definition under explanatory notes);</w:t>
      </w:r>
    </w:p>
    <w:p w:rsidR="004238EF" w:rsidRPr="004238EF" w:rsidRDefault="004238EF" w:rsidP="004238EF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4238EF" w:rsidRPr="00986EEB" w:rsidRDefault="004238EF" w:rsidP="004238EF">
      <w:pPr>
        <w:numPr>
          <w:ilvl w:val="0"/>
          <w:numId w:val="3"/>
        </w:numPr>
        <w:tabs>
          <w:tab w:val="num" w:pos="1134"/>
        </w:tabs>
        <w:jc w:val="both"/>
        <w:rPr>
          <w:rFonts w:ascii="Arial" w:hAnsi="Arial" w:cs="Arial"/>
          <w:bCs/>
          <w:sz w:val="22"/>
          <w:szCs w:val="22"/>
        </w:rPr>
      </w:pPr>
      <w:r w:rsidRPr="00986EEB">
        <w:rPr>
          <w:rFonts w:ascii="Arial" w:hAnsi="Arial" w:cs="Arial"/>
          <w:bCs/>
          <w:sz w:val="22"/>
          <w:szCs w:val="22"/>
        </w:rPr>
        <w:t>Catchment</w:t>
      </w:r>
    </w:p>
    <w:p w:rsidR="004238EF" w:rsidRDefault="004238EF" w:rsidP="004238E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:rsidR="004238EF" w:rsidRPr="00986EEB" w:rsidRDefault="004238EF" w:rsidP="004238EF">
      <w:pPr>
        <w:numPr>
          <w:ilvl w:val="0"/>
          <w:numId w:val="3"/>
        </w:numPr>
        <w:tabs>
          <w:tab w:val="num" w:pos="1134"/>
        </w:tabs>
        <w:jc w:val="both"/>
        <w:rPr>
          <w:rFonts w:ascii="Arial" w:hAnsi="Arial" w:cs="Arial"/>
          <w:bCs/>
          <w:sz w:val="22"/>
          <w:szCs w:val="22"/>
        </w:rPr>
      </w:pPr>
      <w:r w:rsidRPr="007B6060">
        <w:rPr>
          <w:rFonts w:ascii="Arial" w:hAnsi="Arial" w:cs="Arial"/>
          <w:bCs/>
          <w:sz w:val="22"/>
          <w:szCs w:val="22"/>
        </w:rPr>
        <w:t>Other children by age order (admitting eldest first)</w:t>
      </w:r>
    </w:p>
    <w:p w:rsidR="004238EF" w:rsidRPr="007B6060" w:rsidRDefault="004238EF" w:rsidP="004238EF">
      <w:pPr>
        <w:tabs>
          <w:tab w:val="num" w:pos="1134"/>
        </w:tabs>
        <w:jc w:val="both"/>
        <w:rPr>
          <w:rFonts w:ascii="Arial" w:hAnsi="Arial" w:cs="Arial"/>
          <w:bCs/>
          <w:sz w:val="22"/>
          <w:szCs w:val="22"/>
        </w:rPr>
      </w:pPr>
    </w:p>
    <w:p w:rsidR="004238EF" w:rsidRPr="007B6060" w:rsidRDefault="004238EF" w:rsidP="004238EF">
      <w:pPr>
        <w:numPr>
          <w:ilvl w:val="0"/>
          <w:numId w:val="3"/>
        </w:numPr>
        <w:tabs>
          <w:tab w:val="num" w:pos="113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of application</w:t>
      </w:r>
    </w:p>
    <w:p w:rsidR="005006F6" w:rsidRPr="007B6060" w:rsidRDefault="005006F6" w:rsidP="005006F6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5006F6" w:rsidRPr="00D344D3" w:rsidRDefault="005006F6" w:rsidP="004238EF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043578" w:rsidRDefault="00043578" w:rsidP="00C10708">
      <w:pPr>
        <w:pStyle w:val="NoSpacing"/>
        <w:rPr>
          <w:rFonts w:ascii="Arial" w:hAnsi="Arial" w:cs="Arial"/>
        </w:rPr>
      </w:pPr>
    </w:p>
    <w:p w:rsidR="00043578" w:rsidRPr="00C10708" w:rsidRDefault="00043578" w:rsidP="00C10708">
      <w:pPr>
        <w:pStyle w:val="NoSpacing"/>
        <w:rPr>
          <w:rFonts w:ascii="Arial" w:hAnsi="Arial" w:cs="Arial"/>
        </w:rPr>
      </w:pPr>
    </w:p>
    <w:sectPr w:rsidR="00043578" w:rsidRPr="00C10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C71" w:rsidRDefault="00E70C71" w:rsidP="001B3CBE">
      <w:r>
        <w:separator/>
      </w:r>
    </w:p>
  </w:endnote>
  <w:endnote w:type="continuationSeparator" w:id="0">
    <w:p w:rsidR="00E70C71" w:rsidRDefault="00E70C71" w:rsidP="001B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C71" w:rsidRDefault="00E70C71" w:rsidP="001B3CBE">
      <w:r>
        <w:separator/>
      </w:r>
    </w:p>
  </w:footnote>
  <w:footnote w:type="continuationSeparator" w:id="0">
    <w:p w:rsidR="00E70C71" w:rsidRDefault="00E70C71" w:rsidP="001B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E7356"/>
    <w:multiLevelType w:val="hybridMultilevel"/>
    <w:tmpl w:val="F96E75F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9911B3"/>
    <w:multiLevelType w:val="hybridMultilevel"/>
    <w:tmpl w:val="38D21F44"/>
    <w:lvl w:ilvl="0" w:tplc="11264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45101"/>
    <w:multiLevelType w:val="multilevel"/>
    <w:tmpl w:val="BE160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th Wadsworth">
    <w15:presenceInfo w15:providerId="AD" w15:userId="S-1-5-21-4189895394-3677932705-1600929417-1170"/>
  </w15:person>
  <w15:person w15:author="Helen Colin">
    <w15:presenceInfo w15:providerId="AD" w15:userId="S-1-5-21-4189895394-3677932705-1600929417-1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F6"/>
    <w:rsid w:val="00043578"/>
    <w:rsid w:val="000642E0"/>
    <w:rsid w:val="000650E5"/>
    <w:rsid w:val="001B3CBE"/>
    <w:rsid w:val="002120F1"/>
    <w:rsid w:val="002537CD"/>
    <w:rsid w:val="003773B8"/>
    <w:rsid w:val="004238EF"/>
    <w:rsid w:val="00440C71"/>
    <w:rsid w:val="00453434"/>
    <w:rsid w:val="0046427C"/>
    <w:rsid w:val="004F074C"/>
    <w:rsid w:val="005006F6"/>
    <w:rsid w:val="00562E27"/>
    <w:rsid w:val="00565B80"/>
    <w:rsid w:val="005A3BD5"/>
    <w:rsid w:val="006A56EA"/>
    <w:rsid w:val="006D3D6D"/>
    <w:rsid w:val="006D781C"/>
    <w:rsid w:val="006F55A2"/>
    <w:rsid w:val="007348E8"/>
    <w:rsid w:val="007C5300"/>
    <w:rsid w:val="00830616"/>
    <w:rsid w:val="00986EEB"/>
    <w:rsid w:val="00AA7A44"/>
    <w:rsid w:val="00C10708"/>
    <w:rsid w:val="00E317D0"/>
    <w:rsid w:val="00E32562"/>
    <w:rsid w:val="00E70C71"/>
    <w:rsid w:val="00EC5A1A"/>
    <w:rsid w:val="00E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4B54E97-C1C4-4209-A49E-199564D2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7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06F6"/>
    <w:pPr>
      <w:ind w:left="720"/>
    </w:pPr>
  </w:style>
  <w:style w:type="table" w:styleId="TableGrid">
    <w:name w:val="Table Grid"/>
    <w:basedOn w:val="TableNormal"/>
    <w:uiPriority w:val="59"/>
    <w:rsid w:val="0004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3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3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BE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17D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17D0"/>
    <w:rPr>
      <w:rFonts w:ascii="Consolas" w:eastAsia="Times New Roman" w:hAnsi="Consolas" w:cs="Times New Roman"/>
      <w:sz w:val="21"/>
      <w:szCs w:val="21"/>
    </w:rPr>
  </w:style>
  <w:style w:type="paragraph" w:styleId="Title">
    <w:name w:val="Title"/>
    <w:basedOn w:val="Normal"/>
    <w:link w:val="TitleChar"/>
    <w:qFormat/>
    <w:rsid w:val="00E32562"/>
    <w:pPr>
      <w:jc w:val="center"/>
    </w:pPr>
    <w:rPr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3256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5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Council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Adams</dc:creator>
  <cp:lastModifiedBy>Cath Wadsworth</cp:lastModifiedBy>
  <cp:revision>3</cp:revision>
  <cp:lastPrinted>2017-05-08T12:05:00Z</cp:lastPrinted>
  <dcterms:created xsi:type="dcterms:W3CDTF">2019-09-20T12:21:00Z</dcterms:created>
  <dcterms:modified xsi:type="dcterms:W3CDTF">2019-09-20T12:22:00Z</dcterms:modified>
</cp:coreProperties>
</file>