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FF274" w14:textId="6E6727F8" w:rsidR="00EF3EB7" w:rsidRPr="00591483" w:rsidRDefault="00591483" w:rsidP="00591483">
      <w:pPr>
        <w:pStyle w:val="NoSpacing"/>
        <w:jc w:val="center"/>
        <w:rPr>
          <w:rFonts w:cs="Arial"/>
          <w:b/>
          <w:bCs/>
          <w:sz w:val="24"/>
          <w:szCs w:val="24"/>
        </w:rPr>
      </w:pPr>
      <w:bookmarkStart w:id="0" w:name="_GoBack"/>
      <w:bookmarkEnd w:id="0"/>
      <w:r w:rsidRPr="00591483">
        <w:rPr>
          <w:rFonts w:cs="Arial"/>
          <w:b/>
          <w:bCs/>
          <w:sz w:val="24"/>
          <w:szCs w:val="24"/>
        </w:rPr>
        <w:t>Financial Support to Suppliers in response to Covid-19 Service Disruption</w:t>
      </w:r>
    </w:p>
    <w:p w14:paraId="6F952647" w14:textId="66201E68" w:rsidR="00591483" w:rsidRPr="00591483" w:rsidRDefault="00591483" w:rsidP="00591483">
      <w:pPr>
        <w:pStyle w:val="NoSpacing"/>
        <w:jc w:val="center"/>
        <w:rPr>
          <w:rFonts w:cs="Arial"/>
          <w:b/>
          <w:bCs/>
          <w:sz w:val="24"/>
          <w:szCs w:val="24"/>
        </w:rPr>
      </w:pPr>
    </w:p>
    <w:p w14:paraId="793B5D1C" w14:textId="2F622C6B" w:rsidR="00591483" w:rsidRPr="00591483" w:rsidRDefault="00591483" w:rsidP="00591483">
      <w:pPr>
        <w:pStyle w:val="NoSpacing"/>
        <w:jc w:val="center"/>
        <w:rPr>
          <w:rFonts w:cs="Arial"/>
          <w:b/>
          <w:bCs/>
          <w:sz w:val="24"/>
          <w:szCs w:val="24"/>
        </w:rPr>
      </w:pPr>
      <w:r w:rsidRPr="00591483">
        <w:rPr>
          <w:rFonts w:cs="Arial"/>
          <w:b/>
          <w:bCs/>
          <w:sz w:val="24"/>
          <w:szCs w:val="24"/>
        </w:rPr>
        <w:t>Common Principles</w:t>
      </w:r>
    </w:p>
    <w:p w14:paraId="644ED831" w14:textId="3FC8A90A" w:rsidR="00591483" w:rsidRPr="00591483" w:rsidRDefault="00591483" w:rsidP="00C10708">
      <w:pPr>
        <w:pStyle w:val="NoSpacing"/>
        <w:rPr>
          <w:rFonts w:cs="Arial"/>
          <w:sz w:val="24"/>
          <w:szCs w:val="24"/>
        </w:rPr>
      </w:pPr>
    </w:p>
    <w:p w14:paraId="1009CB4A" w14:textId="10BC7D48" w:rsidR="00591483" w:rsidRDefault="00591483" w:rsidP="00C10708">
      <w:pPr>
        <w:pStyle w:val="NoSpacing"/>
        <w:rPr>
          <w:rFonts w:cs="Arial"/>
        </w:rPr>
      </w:pPr>
    </w:p>
    <w:p w14:paraId="2A1EE210" w14:textId="405678B2" w:rsidR="00591483" w:rsidRPr="00591483" w:rsidRDefault="00591483" w:rsidP="00C10708">
      <w:pPr>
        <w:pStyle w:val="NoSpacing"/>
        <w:rPr>
          <w:rFonts w:cs="Arial"/>
          <w:u w:val="single"/>
        </w:rPr>
      </w:pPr>
      <w:r w:rsidRPr="00591483">
        <w:rPr>
          <w:rFonts w:cs="Arial"/>
          <w:u w:val="single"/>
        </w:rPr>
        <w:t>Overarching Objective</w:t>
      </w:r>
      <w:r>
        <w:rPr>
          <w:rFonts w:cs="Arial"/>
          <w:u w:val="single"/>
        </w:rPr>
        <w:t>:</w:t>
      </w:r>
    </w:p>
    <w:p w14:paraId="1C03C0B5" w14:textId="570490D5" w:rsidR="00591483" w:rsidRDefault="00591483" w:rsidP="00C10708">
      <w:pPr>
        <w:pStyle w:val="NoSpacing"/>
        <w:rPr>
          <w:rFonts w:cs="Arial"/>
        </w:rPr>
      </w:pPr>
    </w:p>
    <w:p w14:paraId="6535143E" w14:textId="45ED6180" w:rsidR="00591483" w:rsidRDefault="00591483" w:rsidP="00C10708">
      <w:pPr>
        <w:pStyle w:val="NoSpacing"/>
        <w:rPr>
          <w:rFonts w:cs="Arial"/>
        </w:rPr>
      </w:pPr>
      <w:r>
        <w:rPr>
          <w:rFonts w:cs="Arial"/>
        </w:rPr>
        <w:t>To secure on-going service continuity beyond the current crisis</w:t>
      </w:r>
      <w:r w:rsidR="000B5FBA">
        <w:rPr>
          <w:rFonts w:cs="Arial"/>
        </w:rPr>
        <w:t xml:space="preserve"> from suppliers who will face financial hardship as a direct consequence of Government actions to mitigate the spread of Covid-19</w:t>
      </w:r>
      <w:r>
        <w:rPr>
          <w:rFonts w:cs="Arial"/>
        </w:rPr>
        <w:t>.</w:t>
      </w:r>
    </w:p>
    <w:p w14:paraId="2F51ECEE" w14:textId="74FB2433" w:rsidR="00591483" w:rsidRDefault="00591483" w:rsidP="00C10708">
      <w:pPr>
        <w:pStyle w:val="NoSpacing"/>
        <w:rPr>
          <w:rFonts w:cs="Arial"/>
        </w:rPr>
      </w:pPr>
    </w:p>
    <w:p w14:paraId="2085A11D" w14:textId="0FD65456" w:rsidR="00591483" w:rsidRPr="00591483" w:rsidRDefault="00591483" w:rsidP="00C10708">
      <w:pPr>
        <w:pStyle w:val="NoSpacing"/>
        <w:rPr>
          <w:rFonts w:cs="Arial"/>
          <w:u w:val="single"/>
        </w:rPr>
      </w:pPr>
      <w:r w:rsidRPr="00591483">
        <w:rPr>
          <w:rFonts w:cs="Arial"/>
          <w:u w:val="single"/>
        </w:rPr>
        <w:t>Guiding Principles:</w:t>
      </w:r>
    </w:p>
    <w:p w14:paraId="2C6E0E35" w14:textId="1523CC1E" w:rsidR="00591483" w:rsidRDefault="00591483" w:rsidP="00C10708">
      <w:pPr>
        <w:pStyle w:val="NoSpacing"/>
        <w:rPr>
          <w:rFonts w:cs="Arial"/>
        </w:rPr>
      </w:pPr>
    </w:p>
    <w:p w14:paraId="195A4B9B" w14:textId="6CB92ED4" w:rsidR="00591483" w:rsidRDefault="00591483" w:rsidP="00C10708">
      <w:pPr>
        <w:pStyle w:val="NoSpacing"/>
        <w:rPr>
          <w:rFonts w:cs="Arial"/>
        </w:rPr>
      </w:pPr>
      <w:r>
        <w:rPr>
          <w:rFonts w:cs="Arial"/>
        </w:rPr>
        <w:t xml:space="preserve">Following the policy intent and approach set out in the Cabinet Office’s </w:t>
      </w:r>
      <w:r w:rsidR="00E41C45">
        <w:rPr>
          <w:rFonts w:cs="Arial"/>
        </w:rPr>
        <w:t>“</w:t>
      </w:r>
      <w:r w:rsidR="00E41C45" w:rsidRPr="00E41C45">
        <w:rPr>
          <w:rFonts w:cs="Arial"/>
        </w:rPr>
        <w:t>Procurement Policy Note - Supplier relief due to COVID-19</w:t>
      </w:r>
      <w:r w:rsidR="00E41C45">
        <w:rPr>
          <w:rFonts w:cs="Arial"/>
        </w:rPr>
        <w:t>” [</w:t>
      </w:r>
      <w:r w:rsidR="00E41C45" w:rsidRPr="00E41C45">
        <w:rPr>
          <w:rFonts w:cs="Arial"/>
        </w:rPr>
        <w:t>Action Note PPN 02/20</w:t>
      </w:r>
      <w:r w:rsidR="00E41C45">
        <w:rPr>
          <w:rFonts w:cs="Arial"/>
        </w:rPr>
        <w:t xml:space="preserve">, </w:t>
      </w:r>
      <w:r w:rsidR="00E41C45" w:rsidRPr="00E41C45">
        <w:rPr>
          <w:rFonts w:cs="Arial"/>
        </w:rPr>
        <w:t>March 2020</w:t>
      </w:r>
      <w:r w:rsidR="00E41C45">
        <w:rPr>
          <w:rFonts w:cs="Arial"/>
        </w:rPr>
        <w:t>].</w:t>
      </w:r>
    </w:p>
    <w:p w14:paraId="174670CE" w14:textId="046256FF" w:rsidR="00E41C45" w:rsidRDefault="00E41C45" w:rsidP="00C10708">
      <w:pPr>
        <w:pStyle w:val="NoSpacing"/>
        <w:rPr>
          <w:rFonts w:cs="Arial"/>
        </w:rPr>
      </w:pPr>
    </w:p>
    <w:p w14:paraId="40C14337" w14:textId="77777777" w:rsidR="00E41C45" w:rsidRPr="00E41C45" w:rsidRDefault="00E41C45" w:rsidP="00E41C45">
      <w:pPr>
        <w:pStyle w:val="NoSpacing"/>
        <w:numPr>
          <w:ilvl w:val="0"/>
          <w:numId w:val="1"/>
        </w:numPr>
        <w:rPr>
          <w:rFonts w:cs="Arial"/>
          <w:i/>
          <w:iCs/>
        </w:rPr>
      </w:pPr>
      <w:r w:rsidRPr="00E41C45">
        <w:rPr>
          <w:rFonts w:cs="Arial"/>
          <w:i/>
          <w:iCs/>
        </w:rPr>
        <w:t xml:space="preserve">All contracting authorities should: </w:t>
      </w:r>
    </w:p>
    <w:p w14:paraId="166300BD" w14:textId="1698DC41" w:rsidR="00E41C45" w:rsidRPr="00E41C45" w:rsidRDefault="00E41C45" w:rsidP="00E41C45">
      <w:pPr>
        <w:pStyle w:val="NoSpacing"/>
        <w:numPr>
          <w:ilvl w:val="1"/>
          <w:numId w:val="1"/>
        </w:numPr>
        <w:rPr>
          <w:rFonts w:cs="Arial"/>
          <w:i/>
          <w:iCs/>
        </w:rPr>
      </w:pPr>
      <w:r w:rsidRPr="00E41C45">
        <w:rPr>
          <w:rFonts w:cs="Arial"/>
          <w:i/>
          <w:iCs/>
        </w:rPr>
        <w:t xml:space="preserve">Urgently review their contract portfolio and inform suppliers who they believe are </w:t>
      </w:r>
      <w:proofErr w:type="gramStart"/>
      <w:r w:rsidRPr="00E41C45">
        <w:rPr>
          <w:rFonts w:cs="Arial"/>
          <w:i/>
          <w:iCs/>
        </w:rPr>
        <w:t>at  risk</w:t>
      </w:r>
      <w:proofErr w:type="gramEnd"/>
      <w:r w:rsidRPr="00E41C45">
        <w:rPr>
          <w:rFonts w:cs="Arial"/>
          <w:i/>
          <w:iCs/>
        </w:rPr>
        <w:t xml:space="preserve"> that they will continue to be paid as normal (even if service delivery is disrupted or temporarily suspended) until at least the end of June. </w:t>
      </w:r>
    </w:p>
    <w:p w14:paraId="3E3B947C" w14:textId="03BE8969" w:rsidR="00E41C45" w:rsidRPr="00E41C45" w:rsidRDefault="00E41C45" w:rsidP="00E41C45">
      <w:pPr>
        <w:pStyle w:val="NoSpacing"/>
        <w:numPr>
          <w:ilvl w:val="1"/>
          <w:numId w:val="1"/>
        </w:numPr>
        <w:rPr>
          <w:rFonts w:cs="Arial"/>
          <w:i/>
          <w:iCs/>
        </w:rPr>
      </w:pPr>
      <w:r w:rsidRPr="00E41C45">
        <w:rPr>
          <w:rFonts w:cs="Arial"/>
          <w:i/>
          <w:iCs/>
        </w:rPr>
        <w:t xml:space="preserve">Put in place the most appropriate payment measures to support supplier cash flow; this might include a range of approaches such as forward ordering, payment in advance/prepayment, interim payments and payment on order (not receipt).   </w:t>
      </w:r>
    </w:p>
    <w:p w14:paraId="660CF3B8" w14:textId="7F94D638" w:rsidR="00E41C45" w:rsidRPr="00E41C45" w:rsidRDefault="00E41C45" w:rsidP="00E41C45">
      <w:pPr>
        <w:pStyle w:val="NoSpacing"/>
        <w:numPr>
          <w:ilvl w:val="1"/>
          <w:numId w:val="1"/>
        </w:numPr>
        <w:rPr>
          <w:rFonts w:cs="Arial"/>
          <w:i/>
          <w:iCs/>
        </w:rPr>
      </w:pPr>
      <w:r w:rsidRPr="00E41C45">
        <w:rPr>
          <w:rFonts w:cs="Arial"/>
          <w:i/>
          <w:iCs/>
        </w:rPr>
        <w:t xml:space="preserve">If the contract involves payment by results then payment should be on the basis of previous invoices, for example the average monthly payment over the previous three months.  </w:t>
      </w:r>
    </w:p>
    <w:p w14:paraId="7952A57F" w14:textId="5803564F" w:rsidR="00E41C45" w:rsidRPr="00E41C45" w:rsidRDefault="00E41C45" w:rsidP="00E41C45">
      <w:pPr>
        <w:pStyle w:val="NoSpacing"/>
        <w:numPr>
          <w:ilvl w:val="1"/>
          <w:numId w:val="1"/>
        </w:numPr>
        <w:rPr>
          <w:rFonts w:cs="Arial"/>
          <w:i/>
          <w:iCs/>
        </w:rPr>
      </w:pPr>
      <w:r w:rsidRPr="00E41C45">
        <w:rPr>
          <w:rFonts w:cs="Arial"/>
          <w:i/>
          <w:iCs/>
        </w:rPr>
        <w:t xml:space="preserve">To qualify, suppliers should agree to act on an open book basis and make cost data available to the contracting authority during this period. They should continue to pay employees and flow down funding to their subcontractors. </w:t>
      </w:r>
    </w:p>
    <w:p w14:paraId="3373B4E1" w14:textId="77777777" w:rsidR="00E41C45" w:rsidRDefault="00E41C45" w:rsidP="00E41C45">
      <w:pPr>
        <w:pStyle w:val="NoSpacing"/>
        <w:numPr>
          <w:ilvl w:val="1"/>
          <w:numId w:val="1"/>
        </w:numPr>
        <w:rPr>
          <w:rFonts w:cs="Arial"/>
          <w:i/>
          <w:iCs/>
        </w:rPr>
      </w:pPr>
      <w:r w:rsidRPr="00E41C45">
        <w:rPr>
          <w:rFonts w:cs="Arial"/>
          <w:i/>
          <w:iCs/>
        </w:rPr>
        <w:t>Ensure invoices submitted by suppliers are paid immediately on receipt (reconciliation can take place in slower time) in order to maintain cash flow in the supply chain and protect jobs.</w:t>
      </w:r>
    </w:p>
    <w:p w14:paraId="03445573" w14:textId="100D7FF1" w:rsidR="00E41C45" w:rsidRDefault="00E41C45" w:rsidP="00E41C45">
      <w:pPr>
        <w:pStyle w:val="NoSpacing"/>
        <w:rPr>
          <w:rFonts w:cs="Arial"/>
        </w:rPr>
      </w:pPr>
    </w:p>
    <w:p w14:paraId="70F20735" w14:textId="23BDD3E1" w:rsidR="00A0497D" w:rsidRPr="00BC3156" w:rsidRDefault="00A0497D" w:rsidP="00E41C45">
      <w:pPr>
        <w:pStyle w:val="NoSpacing"/>
        <w:rPr>
          <w:rFonts w:cs="Arial"/>
          <w:u w:val="single"/>
        </w:rPr>
      </w:pPr>
      <w:r w:rsidRPr="00BC3156">
        <w:rPr>
          <w:rFonts w:cs="Arial"/>
          <w:u w:val="single"/>
        </w:rPr>
        <w:t>Guidance</w:t>
      </w:r>
    </w:p>
    <w:p w14:paraId="1F993588" w14:textId="77777777" w:rsidR="00A0497D" w:rsidRDefault="00A0497D" w:rsidP="00E41C45">
      <w:pPr>
        <w:pStyle w:val="NoSpacing"/>
        <w:rPr>
          <w:rFonts w:cs="Arial"/>
        </w:rPr>
      </w:pPr>
    </w:p>
    <w:p w14:paraId="1BC9A4E5" w14:textId="475E6C8C" w:rsidR="00E80483" w:rsidRPr="00E80483" w:rsidRDefault="00E41C45" w:rsidP="00E80483">
      <w:pPr>
        <w:rPr>
          <w:rFonts w:ascii="Helvetica" w:eastAsia="Times New Roman" w:hAnsi="Helvetica" w:cs="Helvetica"/>
          <w:sz w:val="24"/>
          <w:szCs w:val="24"/>
          <w:lang w:eastAsia="en-GB"/>
        </w:rPr>
      </w:pPr>
      <w:r>
        <w:rPr>
          <w:rFonts w:cs="Arial"/>
        </w:rPr>
        <w:t>The Director: Finance</w:t>
      </w:r>
      <w:r w:rsidR="00A0497D">
        <w:rPr>
          <w:rFonts w:cs="Arial"/>
        </w:rPr>
        <w:t>, BFC</w:t>
      </w:r>
      <w:r>
        <w:rPr>
          <w:rFonts w:cs="Arial"/>
        </w:rPr>
        <w:t xml:space="preserve"> has raised with Crown Commercial Services and the LGA that this Action Note does not currently refer to the Government support being provided to businesses generally and therefore risks </w:t>
      </w:r>
      <w:r w:rsidR="000B5FBA">
        <w:rPr>
          <w:rFonts w:cs="Arial"/>
        </w:rPr>
        <w:t>suppliers receiving more than one source of financial protection.  This has been acknowledged and an updated version has been promised</w:t>
      </w:r>
      <w:r w:rsidR="00651286">
        <w:rPr>
          <w:rFonts w:cs="Arial"/>
        </w:rPr>
        <w:t>, “</w:t>
      </w:r>
      <w:r w:rsidR="00E80483" w:rsidRPr="00C74CA9">
        <w:rPr>
          <w:rFonts w:cs="Arial"/>
        </w:rPr>
        <w:t>This includes preventing a supplier claiming separate relief from another source of Government financial support on COVID-19, to the effect that the supplier gains an undue advantage by claiming relief twice for the same hardship.</w:t>
      </w:r>
      <w:r w:rsidR="00651286">
        <w:rPr>
          <w:rFonts w:cs="Arial"/>
        </w:rPr>
        <w:t>”</w:t>
      </w:r>
      <w:r w:rsidR="00E80483" w:rsidRPr="00C74CA9">
        <w:rPr>
          <w:rFonts w:cs="Arial"/>
        </w:rPr>
        <w:t> </w:t>
      </w:r>
    </w:p>
    <w:p w14:paraId="40AE0C77" w14:textId="7020FA48" w:rsidR="000B5FBA" w:rsidRDefault="000B5FBA" w:rsidP="00E41C45">
      <w:pPr>
        <w:pStyle w:val="NoSpacing"/>
        <w:rPr>
          <w:rFonts w:cs="Arial"/>
        </w:rPr>
      </w:pPr>
    </w:p>
    <w:p w14:paraId="3C2EA02E" w14:textId="067558D2" w:rsidR="000B5FBA" w:rsidRPr="000B5FBA" w:rsidRDefault="00A0497D" w:rsidP="00E41C45">
      <w:pPr>
        <w:pStyle w:val="NoSpacing"/>
        <w:rPr>
          <w:rFonts w:cs="Arial"/>
          <w:u w:val="single"/>
        </w:rPr>
      </w:pPr>
      <w:r>
        <w:rPr>
          <w:rFonts w:cs="Arial"/>
          <w:u w:val="single"/>
        </w:rPr>
        <w:t>Our</w:t>
      </w:r>
      <w:r w:rsidRPr="000B5FBA">
        <w:rPr>
          <w:rFonts w:cs="Arial"/>
          <w:u w:val="single"/>
        </w:rPr>
        <w:t xml:space="preserve"> </w:t>
      </w:r>
      <w:r w:rsidR="000B5FBA" w:rsidRPr="000B5FBA">
        <w:rPr>
          <w:rFonts w:cs="Arial"/>
          <w:u w:val="single"/>
        </w:rPr>
        <w:t>Requirements:</w:t>
      </w:r>
    </w:p>
    <w:p w14:paraId="18004AF6" w14:textId="7D062763" w:rsidR="000B5FBA" w:rsidRDefault="000B5FBA" w:rsidP="00E41C45">
      <w:pPr>
        <w:pStyle w:val="NoSpacing"/>
        <w:rPr>
          <w:rFonts w:cs="Arial"/>
          <w:i/>
          <w:iCs/>
        </w:rPr>
      </w:pPr>
    </w:p>
    <w:p w14:paraId="7021FF11" w14:textId="6694D225" w:rsidR="000B5FBA" w:rsidRDefault="00760BE5" w:rsidP="00E41C45">
      <w:pPr>
        <w:pStyle w:val="NoSpacing"/>
        <w:rPr>
          <w:rFonts w:cs="Arial"/>
        </w:rPr>
      </w:pPr>
      <w:r>
        <w:rPr>
          <w:rFonts w:cs="Arial"/>
        </w:rPr>
        <w:t xml:space="preserve">The school </w:t>
      </w:r>
      <w:r w:rsidR="000B5FBA">
        <w:rPr>
          <w:rFonts w:cs="Arial"/>
        </w:rPr>
        <w:t xml:space="preserve">will consider providing short-term financial support </w:t>
      </w:r>
      <w:r w:rsidR="003B4608">
        <w:rPr>
          <w:rFonts w:cs="Arial"/>
        </w:rPr>
        <w:t>to</w:t>
      </w:r>
      <w:r w:rsidR="000B5FBA">
        <w:rPr>
          <w:rFonts w:cs="Arial"/>
        </w:rPr>
        <w:t xml:space="preserve"> suppliers affected by Covid-19 who:</w:t>
      </w:r>
    </w:p>
    <w:p w14:paraId="4B0BE32A" w14:textId="2216974E" w:rsidR="000B5FBA" w:rsidRDefault="000B5FBA" w:rsidP="00E41C45">
      <w:pPr>
        <w:pStyle w:val="NoSpacing"/>
        <w:rPr>
          <w:rFonts w:cs="Arial"/>
        </w:rPr>
      </w:pPr>
    </w:p>
    <w:p w14:paraId="57B74508" w14:textId="15775F75" w:rsidR="000B5FBA" w:rsidRDefault="000B5FBA" w:rsidP="000B5FBA">
      <w:pPr>
        <w:pStyle w:val="NoSpacing"/>
        <w:numPr>
          <w:ilvl w:val="0"/>
          <w:numId w:val="1"/>
        </w:numPr>
        <w:rPr>
          <w:rFonts w:cs="Arial"/>
        </w:rPr>
      </w:pPr>
      <w:r w:rsidRPr="4465597D">
        <w:rPr>
          <w:rFonts w:cs="Arial"/>
        </w:rPr>
        <w:t>Agree to share information on an “open book” basis</w:t>
      </w:r>
      <w:r w:rsidR="00F615AA" w:rsidRPr="4465597D">
        <w:rPr>
          <w:rFonts w:cs="Arial"/>
        </w:rPr>
        <w:t>, demonstrating the additional costs or reduced income they are experiencing</w:t>
      </w:r>
      <w:r w:rsidR="6003AAA1" w:rsidRPr="4465597D">
        <w:rPr>
          <w:rFonts w:cs="Arial"/>
        </w:rPr>
        <w:t xml:space="preserve"> which directly relates to the Council’s contract</w:t>
      </w:r>
      <w:r w:rsidR="00F615AA" w:rsidRPr="4465597D">
        <w:rPr>
          <w:rFonts w:cs="Arial"/>
        </w:rPr>
        <w:t>;</w:t>
      </w:r>
    </w:p>
    <w:p w14:paraId="3849CA47" w14:textId="5E3F6D5C" w:rsidR="000B5FBA" w:rsidRDefault="000B5FBA" w:rsidP="000B5FBA">
      <w:pPr>
        <w:pStyle w:val="NoSpacing"/>
        <w:numPr>
          <w:ilvl w:val="0"/>
          <w:numId w:val="1"/>
        </w:numPr>
        <w:rPr>
          <w:rFonts w:cs="Arial"/>
        </w:rPr>
      </w:pPr>
      <w:r>
        <w:rPr>
          <w:rFonts w:cs="Arial"/>
        </w:rPr>
        <w:t>Demonstrate that they have secured all financial support available from Government packages</w:t>
      </w:r>
      <w:r w:rsidR="00F615AA">
        <w:rPr>
          <w:rFonts w:cs="Arial"/>
        </w:rPr>
        <w:t xml:space="preserve"> to mitigate this impact</w:t>
      </w:r>
      <w:r>
        <w:rPr>
          <w:rFonts w:cs="Arial"/>
        </w:rPr>
        <w:t>;</w:t>
      </w:r>
    </w:p>
    <w:p w14:paraId="154E065D" w14:textId="764ED365" w:rsidR="00F615AA" w:rsidRDefault="00F615AA" w:rsidP="000B5FBA">
      <w:pPr>
        <w:pStyle w:val="NoSpacing"/>
        <w:numPr>
          <w:ilvl w:val="0"/>
          <w:numId w:val="1"/>
        </w:numPr>
        <w:rPr>
          <w:rFonts w:cs="Arial"/>
        </w:rPr>
      </w:pPr>
      <w:r>
        <w:rPr>
          <w:rFonts w:cs="Arial"/>
        </w:rPr>
        <w:lastRenderedPageBreak/>
        <w:t xml:space="preserve">Confirm that they will continue to pay employees and subcontractors </w:t>
      </w:r>
      <w:r w:rsidR="00D1779F">
        <w:rPr>
          <w:rFonts w:cs="Arial"/>
        </w:rPr>
        <w:t xml:space="preserve">essential to on-going </w:t>
      </w:r>
      <w:r w:rsidR="00956291">
        <w:rPr>
          <w:rFonts w:cs="Arial"/>
        </w:rPr>
        <w:t xml:space="preserve">service delivery </w:t>
      </w:r>
      <w:r>
        <w:rPr>
          <w:rFonts w:cs="Arial"/>
        </w:rPr>
        <w:t>if they receive financial support</w:t>
      </w:r>
    </w:p>
    <w:p w14:paraId="08AB17B1" w14:textId="13A5F95D" w:rsidR="000B5FBA" w:rsidRDefault="000B5FBA" w:rsidP="00E41C45">
      <w:pPr>
        <w:pStyle w:val="NoSpacing"/>
        <w:rPr>
          <w:rFonts w:cs="Arial"/>
        </w:rPr>
      </w:pPr>
    </w:p>
    <w:p w14:paraId="615C2F56" w14:textId="5D7AEB5D" w:rsidR="000B5FBA" w:rsidRDefault="00F615AA" w:rsidP="00E41C45">
      <w:pPr>
        <w:pStyle w:val="NoSpacing"/>
        <w:rPr>
          <w:rFonts w:cs="Arial"/>
          <w:u w:val="single"/>
        </w:rPr>
      </w:pPr>
      <w:r>
        <w:rPr>
          <w:rFonts w:cs="Arial"/>
          <w:u w:val="single"/>
        </w:rPr>
        <w:t>Measures Potentially Available:</w:t>
      </w:r>
    </w:p>
    <w:p w14:paraId="4FA43D3B" w14:textId="6ACDD03B" w:rsidR="00F615AA" w:rsidRDefault="00F615AA" w:rsidP="00E41C45">
      <w:pPr>
        <w:pStyle w:val="NoSpacing"/>
        <w:rPr>
          <w:rFonts w:cs="Arial"/>
          <w:u w:val="single"/>
        </w:rPr>
      </w:pPr>
    </w:p>
    <w:p w14:paraId="74BA526E" w14:textId="58490963" w:rsidR="00F615AA" w:rsidRDefault="00F615AA" w:rsidP="00E41C45">
      <w:pPr>
        <w:pStyle w:val="NoSpacing"/>
        <w:rPr>
          <w:rFonts w:cs="Arial"/>
        </w:rPr>
      </w:pPr>
      <w:r>
        <w:rPr>
          <w:rFonts w:cs="Arial"/>
        </w:rPr>
        <w:t xml:space="preserve">Subject to suppliers fulfilling </w:t>
      </w:r>
      <w:r w:rsidR="00A0497D">
        <w:rPr>
          <w:rFonts w:cs="Arial"/>
        </w:rPr>
        <w:t xml:space="preserve">our </w:t>
      </w:r>
      <w:r>
        <w:rPr>
          <w:rFonts w:cs="Arial"/>
        </w:rPr>
        <w:t xml:space="preserve">requirements above, </w:t>
      </w:r>
      <w:r w:rsidR="007F54ED">
        <w:rPr>
          <w:rFonts w:cs="Arial"/>
        </w:rPr>
        <w:t xml:space="preserve">members of the </w:t>
      </w:r>
      <w:r w:rsidR="00A76082">
        <w:rPr>
          <w:rFonts w:cs="Arial"/>
        </w:rPr>
        <w:t xml:space="preserve">School </w:t>
      </w:r>
      <w:r w:rsidR="007F54ED">
        <w:rPr>
          <w:rFonts w:cs="Arial"/>
        </w:rPr>
        <w:t xml:space="preserve">Senior Leadership Group and </w:t>
      </w:r>
      <w:del w:id="1" w:author="Paul Clark" w:date="2020-04-02T10:14:00Z">
        <w:r w:rsidR="00A76082" w:rsidDel="009B504A">
          <w:rPr>
            <w:rFonts w:cs="Arial"/>
          </w:rPr>
          <w:delText xml:space="preserve"> </w:delText>
        </w:r>
      </w:del>
      <w:r w:rsidR="00A76082">
        <w:rPr>
          <w:rFonts w:cs="Arial"/>
        </w:rPr>
        <w:t xml:space="preserve">Business Managers / </w:t>
      </w:r>
      <w:proofErr w:type="gramStart"/>
      <w:r w:rsidR="00A76082">
        <w:rPr>
          <w:rFonts w:cs="Arial"/>
        </w:rPr>
        <w:t xml:space="preserve">Bursars </w:t>
      </w:r>
      <w:r w:rsidR="007F54ED">
        <w:rPr>
          <w:rFonts w:cs="Arial"/>
        </w:rPr>
        <w:t xml:space="preserve"> </w:t>
      </w:r>
      <w:r>
        <w:rPr>
          <w:rFonts w:cs="Arial"/>
        </w:rPr>
        <w:t>should</w:t>
      </w:r>
      <w:proofErr w:type="gramEnd"/>
      <w:r>
        <w:rPr>
          <w:rFonts w:cs="Arial"/>
        </w:rPr>
        <w:t xml:space="preserve"> understand individual supplier situations and discuss with them what measures will best respond to their needs and fulfil the </w:t>
      </w:r>
      <w:r w:rsidR="00760BE5">
        <w:rPr>
          <w:rFonts w:cs="Arial"/>
        </w:rPr>
        <w:t>school</w:t>
      </w:r>
      <w:r>
        <w:rPr>
          <w:rFonts w:cs="Arial"/>
        </w:rPr>
        <w:t>’s overall objective.  These may include</w:t>
      </w:r>
      <w:r w:rsidR="00956291">
        <w:rPr>
          <w:rFonts w:cs="Arial"/>
        </w:rPr>
        <w:t xml:space="preserve"> (but not be restricted to)</w:t>
      </w:r>
      <w:r>
        <w:rPr>
          <w:rFonts w:cs="Arial"/>
        </w:rPr>
        <w:t>:</w:t>
      </w:r>
    </w:p>
    <w:p w14:paraId="355D0E7B" w14:textId="4E014918" w:rsidR="00F615AA" w:rsidRDefault="00F615AA" w:rsidP="00E41C45">
      <w:pPr>
        <w:pStyle w:val="NoSpacing"/>
        <w:rPr>
          <w:rFonts w:cs="Arial"/>
        </w:rPr>
      </w:pPr>
    </w:p>
    <w:p w14:paraId="225DF157" w14:textId="363D7694" w:rsidR="00F615AA" w:rsidRDefault="00F615AA" w:rsidP="005B1236">
      <w:pPr>
        <w:pStyle w:val="NoSpacing"/>
        <w:numPr>
          <w:ilvl w:val="0"/>
          <w:numId w:val="3"/>
        </w:numPr>
        <w:rPr>
          <w:rFonts w:cs="Arial"/>
        </w:rPr>
      </w:pPr>
      <w:r>
        <w:rPr>
          <w:rFonts w:cs="Arial"/>
        </w:rPr>
        <w:t>Payments in advance (no longer than one month)</w:t>
      </w:r>
      <w:r w:rsidR="005B1236">
        <w:rPr>
          <w:rFonts w:cs="Arial"/>
        </w:rPr>
        <w:t>, subject to retrospective adjustment for actual losses</w:t>
      </w:r>
    </w:p>
    <w:p w14:paraId="28E5A405" w14:textId="26ECE056" w:rsidR="00F615AA" w:rsidRDefault="00F615AA" w:rsidP="005B1236">
      <w:pPr>
        <w:pStyle w:val="NoSpacing"/>
        <w:numPr>
          <w:ilvl w:val="0"/>
          <w:numId w:val="3"/>
        </w:numPr>
        <w:rPr>
          <w:rFonts w:cs="Arial"/>
        </w:rPr>
      </w:pPr>
      <w:r>
        <w:rPr>
          <w:rFonts w:cs="Arial"/>
        </w:rPr>
        <w:t>Deferral of sums due (no more than three months)</w:t>
      </w:r>
    </w:p>
    <w:p w14:paraId="6A226776" w14:textId="44E80D2F" w:rsidR="005B1236" w:rsidRDefault="005B1236" w:rsidP="00E41C45">
      <w:pPr>
        <w:pStyle w:val="NoSpacing"/>
        <w:rPr>
          <w:rFonts w:cs="Arial"/>
        </w:rPr>
      </w:pPr>
    </w:p>
    <w:p w14:paraId="0A2FB852" w14:textId="4718A0D6" w:rsidR="005B1236" w:rsidRPr="005B1236" w:rsidRDefault="005B1236" w:rsidP="00E41C45">
      <w:pPr>
        <w:pStyle w:val="NoSpacing"/>
        <w:rPr>
          <w:rFonts w:cs="Arial"/>
          <w:u w:val="single"/>
        </w:rPr>
      </w:pPr>
      <w:r>
        <w:rPr>
          <w:rFonts w:cs="Arial"/>
          <w:u w:val="single"/>
        </w:rPr>
        <w:t>Authorisation:</w:t>
      </w:r>
    </w:p>
    <w:p w14:paraId="2D0AEC3A" w14:textId="77777777" w:rsidR="005B1236" w:rsidRDefault="005B1236" w:rsidP="00E41C45">
      <w:pPr>
        <w:pStyle w:val="NoSpacing"/>
        <w:rPr>
          <w:rFonts w:cs="Arial"/>
        </w:rPr>
      </w:pPr>
    </w:p>
    <w:p w14:paraId="154E8C75" w14:textId="556670B9" w:rsidR="005B1236" w:rsidRDefault="005B1236" w:rsidP="00E41C45">
      <w:pPr>
        <w:pStyle w:val="NoSpacing"/>
        <w:rPr>
          <w:rFonts w:cs="Arial"/>
        </w:rPr>
      </w:pPr>
      <w:r w:rsidRPr="4465597D">
        <w:rPr>
          <w:rFonts w:cs="Arial"/>
        </w:rPr>
        <w:t>Where such financial support can be contained within existing budgets</w:t>
      </w:r>
      <w:r w:rsidR="00A76082">
        <w:rPr>
          <w:rFonts w:cs="Arial"/>
        </w:rPr>
        <w:t xml:space="preserve"> delegated by governors</w:t>
      </w:r>
      <w:r w:rsidRPr="4465597D">
        <w:rPr>
          <w:rFonts w:cs="Arial"/>
        </w:rPr>
        <w:t>, no further</w:t>
      </w:r>
      <w:r w:rsidR="64CE97F4" w:rsidRPr="4465597D">
        <w:rPr>
          <w:rFonts w:cs="Arial"/>
        </w:rPr>
        <w:t xml:space="preserve"> financial</w:t>
      </w:r>
      <w:r w:rsidRPr="4465597D">
        <w:rPr>
          <w:rFonts w:cs="Arial"/>
        </w:rPr>
        <w:t xml:space="preserve"> authorisation is required.</w:t>
      </w:r>
    </w:p>
    <w:p w14:paraId="24D87740" w14:textId="1F63A2CD" w:rsidR="005B1236" w:rsidRDefault="005B1236" w:rsidP="00E41C45">
      <w:pPr>
        <w:pStyle w:val="NoSpacing"/>
        <w:rPr>
          <w:rFonts w:cs="Arial"/>
        </w:rPr>
      </w:pPr>
    </w:p>
    <w:p w14:paraId="33970B8B" w14:textId="5F50D8EC" w:rsidR="005B1236" w:rsidRDefault="005B1236" w:rsidP="00BC3156">
      <w:pPr>
        <w:pStyle w:val="NoSpacing"/>
        <w:rPr>
          <w:rFonts w:cs="Arial"/>
        </w:rPr>
      </w:pPr>
      <w:r>
        <w:rPr>
          <w:rFonts w:cs="Arial"/>
        </w:rPr>
        <w:t xml:space="preserve">Any proposals with additional, unbudgeted financial implications should be submitted for consideration by the </w:t>
      </w:r>
      <w:r w:rsidR="00A76082">
        <w:rPr>
          <w:rFonts w:cs="Arial"/>
        </w:rPr>
        <w:t>Chair of Governors</w:t>
      </w:r>
      <w:r>
        <w:rPr>
          <w:rFonts w:cs="Arial"/>
        </w:rPr>
        <w:t xml:space="preserve">. </w:t>
      </w:r>
    </w:p>
    <w:p w14:paraId="0AD417DB" w14:textId="05A3ED4D" w:rsidR="00E312F5" w:rsidRDefault="00E312F5" w:rsidP="00E41C45">
      <w:pPr>
        <w:pStyle w:val="NoSpacing"/>
        <w:rPr>
          <w:rFonts w:cs="Arial"/>
        </w:rPr>
      </w:pPr>
    </w:p>
    <w:p w14:paraId="7CD3540C" w14:textId="7D8ECE9B" w:rsidR="00E312F5" w:rsidRPr="00C74CA9" w:rsidRDefault="00E312F5" w:rsidP="00E41C45">
      <w:pPr>
        <w:pStyle w:val="NoSpacing"/>
        <w:rPr>
          <w:rFonts w:cs="Arial"/>
        </w:rPr>
      </w:pPr>
      <w:r w:rsidRPr="00C74CA9">
        <w:rPr>
          <w:rFonts w:cs="Arial"/>
          <w:u w:val="single"/>
        </w:rPr>
        <w:t>Documentation:</w:t>
      </w:r>
    </w:p>
    <w:p w14:paraId="6A990738" w14:textId="0BB6D360" w:rsidR="00E312F5" w:rsidRPr="00C74CA9" w:rsidRDefault="00E312F5" w:rsidP="00E41C45">
      <w:pPr>
        <w:pStyle w:val="NoSpacing"/>
        <w:rPr>
          <w:rFonts w:cs="Arial"/>
        </w:rPr>
      </w:pPr>
    </w:p>
    <w:p w14:paraId="00E90EC1" w14:textId="38F72ADB" w:rsidR="005402DE" w:rsidRPr="00C74CA9" w:rsidRDefault="005402DE" w:rsidP="4465597D">
      <w:pPr>
        <w:pStyle w:val="NoSpacing"/>
        <w:rPr>
          <w:rFonts w:cs="Arial"/>
        </w:rPr>
      </w:pPr>
      <w:r w:rsidRPr="00C74CA9">
        <w:rPr>
          <w:rFonts w:cs="Arial"/>
        </w:rPr>
        <w:t>Before obtaining financial support, suppliers will need to enter into a written agreement</w:t>
      </w:r>
      <w:r w:rsidR="00762099" w:rsidRPr="00C74CA9">
        <w:rPr>
          <w:rFonts w:cs="Arial"/>
        </w:rPr>
        <w:t xml:space="preserve"> </w:t>
      </w:r>
      <w:r w:rsidR="00665BE2" w:rsidRPr="00C74CA9">
        <w:rPr>
          <w:rFonts w:cs="Arial"/>
        </w:rPr>
        <w:t xml:space="preserve">containing </w:t>
      </w:r>
      <w:r w:rsidR="00762099" w:rsidRPr="00C74CA9">
        <w:rPr>
          <w:rFonts w:cs="Arial"/>
        </w:rPr>
        <w:t>the terms proposed.  This will constitute a temporary contract variation</w:t>
      </w:r>
      <w:r w:rsidR="24DED66F" w:rsidRPr="00C74CA9">
        <w:rPr>
          <w:rFonts w:cs="Arial"/>
        </w:rPr>
        <w:t xml:space="preserve"> and can normally be enacted by an exchange of letters</w:t>
      </w:r>
      <w:r w:rsidR="00762099" w:rsidRPr="00C74CA9">
        <w:rPr>
          <w:rFonts w:cs="Arial"/>
        </w:rPr>
        <w:t xml:space="preserve">. </w:t>
      </w:r>
      <w:r w:rsidR="4C5FFB79" w:rsidRPr="00C74CA9">
        <w:rPr>
          <w:rFonts w:cs="Arial"/>
        </w:rPr>
        <w:t xml:space="preserve">  </w:t>
      </w:r>
      <w:r w:rsidR="00C1137D">
        <w:rPr>
          <w:rFonts w:cs="Arial"/>
        </w:rPr>
        <w:t>BFC</w:t>
      </w:r>
      <w:r w:rsidR="00C1137D">
        <w:rPr>
          <w:rFonts w:eastAsia="Arial" w:cs="Arial"/>
        </w:rPr>
        <w:t xml:space="preserve"> has</w:t>
      </w:r>
      <w:r w:rsidR="4C5FFB79" w:rsidRPr="00C74CA9">
        <w:rPr>
          <w:rFonts w:eastAsia="Arial" w:cs="Arial"/>
        </w:rPr>
        <w:t xml:space="preserve"> prepar</w:t>
      </w:r>
      <w:r w:rsidR="00C1137D">
        <w:rPr>
          <w:rFonts w:eastAsia="Arial" w:cs="Arial"/>
        </w:rPr>
        <w:t>ed</w:t>
      </w:r>
      <w:r w:rsidR="4C5FFB79" w:rsidRPr="00C74CA9">
        <w:rPr>
          <w:rFonts w:eastAsia="Arial" w:cs="Arial"/>
        </w:rPr>
        <w:t xml:space="preserve"> a template </w:t>
      </w:r>
      <w:r w:rsidR="00BC3156">
        <w:rPr>
          <w:rFonts w:eastAsia="Arial" w:cs="Arial"/>
        </w:rPr>
        <w:t>for this purpose which will be used</w:t>
      </w:r>
      <w:r w:rsidR="4C5FFB79" w:rsidRPr="00C74CA9">
        <w:rPr>
          <w:rFonts w:eastAsia="Arial" w:cs="Arial"/>
        </w:rPr>
        <w:t>.</w:t>
      </w:r>
    </w:p>
    <w:p w14:paraId="68BE1BFA" w14:textId="604433BD" w:rsidR="00665BE2" w:rsidRPr="00C74CA9" w:rsidRDefault="00665BE2" w:rsidP="00E41C45">
      <w:pPr>
        <w:pStyle w:val="NoSpacing"/>
        <w:rPr>
          <w:rFonts w:cs="Arial"/>
        </w:rPr>
      </w:pPr>
    </w:p>
    <w:p w14:paraId="3381C568" w14:textId="3EB47562" w:rsidR="00665BE2" w:rsidRPr="00C74CA9" w:rsidRDefault="00665BE2" w:rsidP="00E41C45">
      <w:pPr>
        <w:pStyle w:val="NoSpacing"/>
        <w:rPr>
          <w:rFonts w:cs="Arial"/>
        </w:rPr>
      </w:pPr>
      <w:r w:rsidRPr="00C74CA9">
        <w:rPr>
          <w:rFonts w:cs="Arial"/>
          <w:u w:val="single"/>
        </w:rPr>
        <w:t>Managing the risk of fraud:</w:t>
      </w:r>
    </w:p>
    <w:p w14:paraId="2C080B57" w14:textId="4BA7E12C" w:rsidR="00665BE2" w:rsidRPr="00C74CA9" w:rsidRDefault="00665BE2" w:rsidP="00E41C45">
      <w:pPr>
        <w:pStyle w:val="NoSpacing"/>
        <w:rPr>
          <w:rFonts w:cs="Arial"/>
        </w:rPr>
      </w:pPr>
    </w:p>
    <w:p w14:paraId="0276234A" w14:textId="4A2A6A9E" w:rsidR="00665BE2" w:rsidRDefault="00665BE2" w:rsidP="00E41C45">
      <w:pPr>
        <w:pStyle w:val="NoSpacing"/>
        <w:rPr>
          <w:rFonts w:cs="Arial"/>
        </w:rPr>
      </w:pPr>
      <w:r w:rsidRPr="00C74CA9">
        <w:rPr>
          <w:rFonts w:cs="Arial"/>
        </w:rPr>
        <w:t xml:space="preserve">In line with other </w:t>
      </w:r>
      <w:r w:rsidR="00B37CE0" w:rsidRPr="00C74CA9">
        <w:rPr>
          <w:rFonts w:cs="Arial"/>
        </w:rPr>
        <w:t xml:space="preserve">support being offered to businesses, suppliers </w:t>
      </w:r>
      <w:r w:rsidR="00650CAC" w:rsidRPr="00C74CA9">
        <w:rPr>
          <w:rFonts w:cs="Arial"/>
        </w:rPr>
        <w:t xml:space="preserve">should note that </w:t>
      </w:r>
      <w:r w:rsidR="008A7280" w:rsidRPr="00C74CA9">
        <w:rPr>
          <w:rFonts w:cs="Arial"/>
        </w:rPr>
        <w:t xml:space="preserve">neither the Government nor </w:t>
      </w:r>
      <w:r w:rsidR="00650CAC" w:rsidRPr="00C74CA9">
        <w:rPr>
          <w:rFonts w:cs="Arial"/>
        </w:rPr>
        <w:t xml:space="preserve">the </w:t>
      </w:r>
      <w:r w:rsidR="00760BE5">
        <w:rPr>
          <w:rFonts w:cs="Arial"/>
        </w:rPr>
        <w:t>school</w:t>
      </w:r>
      <w:r w:rsidR="00760BE5" w:rsidRPr="00C74CA9">
        <w:rPr>
          <w:rFonts w:cs="Arial"/>
        </w:rPr>
        <w:t xml:space="preserve"> </w:t>
      </w:r>
      <w:r w:rsidR="00B37CE0" w:rsidRPr="00C74CA9">
        <w:rPr>
          <w:rFonts w:cs="Arial"/>
        </w:rPr>
        <w:t>will accept deliberate manipulation and fraud</w:t>
      </w:r>
      <w:r w:rsidR="00650CAC" w:rsidRPr="00C74CA9">
        <w:rPr>
          <w:rFonts w:cs="Arial"/>
        </w:rPr>
        <w:t xml:space="preserve">.  Any supplier </w:t>
      </w:r>
      <w:r w:rsidR="00B37CE0" w:rsidRPr="00C74CA9">
        <w:rPr>
          <w:rFonts w:cs="Arial"/>
        </w:rPr>
        <w:t xml:space="preserve">caught falsifying their records to gain additional </w:t>
      </w:r>
      <w:r w:rsidR="008A7280" w:rsidRPr="00C74CA9">
        <w:rPr>
          <w:rFonts w:cs="Arial"/>
        </w:rPr>
        <w:t xml:space="preserve">financial support </w:t>
      </w:r>
      <w:r w:rsidR="00B37CE0" w:rsidRPr="00C74CA9">
        <w:rPr>
          <w:rFonts w:cs="Arial"/>
        </w:rPr>
        <w:t>will face prosecution and any funding issued will be subject to claw back.</w:t>
      </w:r>
    </w:p>
    <w:p w14:paraId="40DBF4EE" w14:textId="77777777" w:rsidR="00B37CE0" w:rsidRPr="00665BE2" w:rsidRDefault="00B37CE0" w:rsidP="00E41C45">
      <w:pPr>
        <w:pStyle w:val="NoSpacing"/>
        <w:rPr>
          <w:rFonts w:cs="Arial"/>
        </w:rPr>
      </w:pPr>
    </w:p>
    <w:sectPr w:rsidR="00B37CE0" w:rsidRPr="00665B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02FF" w:usb1="4000E47F" w:usb2="0000002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80349"/>
    <w:multiLevelType w:val="hybridMultilevel"/>
    <w:tmpl w:val="92A08B4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EFA2B77"/>
    <w:multiLevelType w:val="hybridMultilevel"/>
    <w:tmpl w:val="6644C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4274386"/>
    <w:multiLevelType w:val="hybridMultilevel"/>
    <w:tmpl w:val="99446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Clark">
    <w15:presenceInfo w15:providerId="AD" w15:userId="S::Paul.Clark@bracknell-forest.gov.uk::33df18ee-58c6-4017-ba41-5f0e79bd4d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483"/>
    <w:rsid w:val="000A75D9"/>
    <w:rsid w:val="000B5FBA"/>
    <w:rsid w:val="0019185F"/>
    <w:rsid w:val="00237B12"/>
    <w:rsid w:val="003B4608"/>
    <w:rsid w:val="005402DE"/>
    <w:rsid w:val="0057555B"/>
    <w:rsid w:val="00591483"/>
    <w:rsid w:val="005B1236"/>
    <w:rsid w:val="00650CAC"/>
    <w:rsid w:val="00651286"/>
    <w:rsid w:val="00665BE2"/>
    <w:rsid w:val="00760BE5"/>
    <w:rsid w:val="00762099"/>
    <w:rsid w:val="007B68B7"/>
    <w:rsid w:val="007F54ED"/>
    <w:rsid w:val="00830616"/>
    <w:rsid w:val="008A7280"/>
    <w:rsid w:val="009179AC"/>
    <w:rsid w:val="00946DCA"/>
    <w:rsid w:val="00956291"/>
    <w:rsid w:val="009B0AFC"/>
    <w:rsid w:val="009B504A"/>
    <w:rsid w:val="00A0497D"/>
    <w:rsid w:val="00A76082"/>
    <w:rsid w:val="00B16073"/>
    <w:rsid w:val="00B37CE0"/>
    <w:rsid w:val="00BC3156"/>
    <w:rsid w:val="00C10708"/>
    <w:rsid w:val="00C1137D"/>
    <w:rsid w:val="00C47E40"/>
    <w:rsid w:val="00C6697C"/>
    <w:rsid w:val="00C74CA9"/>
    <w:rsid w:val="00D1779F"/>
    <w:rsid w:val="00E312F5"/>
    <w:rsid w:val="00E41C45"/>
    <w:rsid w:val="00E80483"/>
    <w:rsid w:val="00E93340"/>
    <w:rsid w:val="00EF3EB7"/>
    <w:rsid w:val="00F461AE"/>
    <w:rsid w:val="00F56AAD"/>
    <w:rsid w:val="00F615AA"/>
    <w:rsid w:val="0256577B"/>
    <w:rsid w:val="155B0740"/>
    <w:rsid w:val="190B5312"/>
    <w:rsid w:val="24DED66F"/>
    <w:rsid w:val="26C3B73D"/>
    <w:rsid w:val="2DB8E19B"/>
    <w:rsid w:val="401CE5B4"/>
    <w:rsid w:val="426C3366"/>
    <w:rsid w:val="4465597D"/>
    <w:rsid w:val="4C5FFB79"/>
    <w:rsid w:val="5725A8B5"/>
    <w:rsid w:val="5D60F429"/>
    <w:rsid w:val="6003AAA1"/>
    <w:rsid w:val="61E778F3"/>
    <w:rsid w:val="64CE9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7EDF"/>
  <w15:chartTrackingRefBased/>
  <w15:docId w15:val="{ACCA8652-4D9C-41A6-BCBC-45AC180B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7B12"/>
  </w:style>
  <w:style w:type="paragraph" w:styleId="BalloonText">
    <w:name w:val="Balloon Text"/>
    <w:basedOn w:val="Normal"/>
    <w:link w:val="BalloonTextChar"/>
    <w:uiPriority w:val="99"/>
    <w:semiHidden/>
    <w:unhideWhenUsed/>
    <w:rsid w:val="00E80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483"/>
    <w:rPr>
      <w:rFonts w:ascii="Segoe UI" w:hAnsi="Segoe UI" w:cs="Segoe UI"/>
      <w:sz w:val="18"/>
      <w:szCs w:val="18"/>
    </w:rPr>
  </w:style>
  <w:style w:type="character" w:styleId="CommentReference">
    <w:name w:val="annotation reference"/>
    <w:basedOn w:val="DefaultParagraphFont"/>
    <w:uiPriority w:val="99"/>
    <w:semiHidden/>
    <w:unhideWhenUsed/>
    <w:rsid w:val="00A76082"/>
    <w:rPr>
      <w:sz w:val="16"/>
      <w:szCs w:val="16"/>
    </w:rPr>
  </w:style>
  <w:style w:type="paragraph" w:styleId="CommentText">
    <w:name w:val="annotation text"/>
    <w:basedOn w:val="Normal"/>
    <w:link w:val="CommentTextChar"/>
    <w:uiPriority w:val="99"/>
    <w:semiHidden/>
    <w:unhideWhenUsed/>
    <w:rsid w:val="00A76082"/>
    <w:rPr>
      <w:sz w:val="20"/>
      <w:szCs w:val="20"/>
    </w:rPr>
  </w:style>
  <w:style w:type="character" w:customStyle="1" w:styleId="CommentTextChar">
    <w:name w:val="Comment Text Char"/>
    <w:basedOn w:val="DefaultParagraphFont"/>
    <w:link w:val="CommentText"/>
    <w:uiPriority w:val="99"/>
    <w:semiHidden/>
    <w:rsid w:val="00A76082"/>
    <w:rPr>
      <w:sz w:val="20"/>
      <w:szCs w:val="20"/>
    </w:rPr>
  </w:style>
  <w:style w:type="paragraph" w:styleId="CommentSubject">
    <w:name w:val="annotation subject"/>
    <w:basedOn w:val="CommentText"/>
    <w:next w:val="CommentText"/>
    <w:link w:val="CommentSubjectChar"/>
    <w:uiPriority w:val="99"/>
    <w:semiHidden/>
    <w:unhideWhenUsed/>
    <w:rsid w:val="00A76082"/>
    <w:rPr>
      <w:b/>
      <w:bCs/>
    </w:rPr>
  </w:style>
  <w:style w:type="character" w:customStyle="1" w:styleId="CommentSubjectChar">
    <w:name w:val="Comment Subject Char"/>
    <w:basedOn w:val="CommentTextChar"/>
    <w:link w:val="CommentSubject"/>
    <w:uiPriority w:val="99"/>
    <w:semiHidden/>
    <w:rsid w:val="00A760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432598">
      <w:bodyDiv w:val="1"/>
      <w:marLeft w:val="0"/>
      <w:marRight w:val="0"/>
      <w:marTop w:val="0"/>
      <w:marBottom w:val="0"/>
      <w:divBdr>
        <w:top w:val="none" w:sz="0" w:space="0" w:color="auto"/>
        <w:left w:val="none" w:sz="0" w:space="0" w:color="auto"/>
        <w:bottom w:val="none" w:sz="0" w:space="0" w:color="auto"/>
        <w:right w:val="none" w:sz="0" w:space="0" w:color="auto"/>
      </w:divBdr>
      <w:divsChild>
        <w:div w:id="1096754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CA4AFCC35F554E9105987F5C544732" ma:contentTypeVersion="4" ma:contentTypeDescription="Create a new document." ma:contentTypeScope="" ma:versionID="f52dc0260c7156ff38d68356fbb39fee">
  <xsd:schema xmlns:xsd="http://www.w3.org/2001/XMLSchema" xmlns:xs="http://www.w3.org/2001/XMLSchema" xmlns:p="http://schemas.microsoft.com/office/2006/metadata/properties" xmlns:ns2="51cd10f1-6ae6-4848-9ee2-5006f4eff650" targetNamespace="http://schemas.microsoft.com/office/2006/metadata/properties" ma:root="true" ma:fieldsID="585b81b3f1d44b64d6000e7185372419" ns2:_="">
    <xsd:import namespace="51cd10f1-6ae6-4848-9ee2-5006f4eff6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d10f1-6ae6-4848-9ee2-5006f4eff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0C3420-A74C-40A7-8D8D-AC9B75399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d10f1-6ae6-4848-9ee2-5006f4eff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EC25AE-77E0-4BEB-8521-01B7F4F57DBA}">
  <ds:schemaRefs>
    <ds:schemaRef ds:uri="http://schemas.microsoft.com/office/2006/documentManagement/types"/>
    <ds:schemaRef ds:uri="http://schemas.microsoft.com/office/infopath/2007/PartnerControls"/>
    <ds:schemaRef ds:uri="http://purl.org/dc/terms/"/>
    <ds:schemaRef ds:uri="51cd10f1-6ae6-4848-9ee2-5006f4eff650"/>
    <ds:schemaRef ds:uri="http://schemas.openxmlformats.org/package/2006/metadata/core-properties"/>
    <ds:schemaRef ds:uri="http://www.w3.org/XML/1998/namespace"/>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0AADCCC3-8DED-4471-97F6-2047DD8137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Bracknell Forest Council</Company>
  <LinksUpToDate>false</LinksUpToDate>
  <CharactersWithSpaces>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McKellar</dc:creator>
  <cp:keywords/>
  <dc:description/>
  <cp:lastModifiedBy>Cath Wadsworth</cp:lastModifiedBy>
  <cp:revision>2</cp:revision>
  <cp:lastPrinted>2020-04-03T08:08:00Z</cp:lastPrinted>
  <dcterms:created xsi:type="dcterms:W3CDTF">2020-04-03T08:08:00Z</dcterms:created>
  <dcterms:modified xsi:type="dcterms:W3CDTF">2020-04-03T08:08:00Z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0x010100C6CA4AFCC35F554E9105987F5C544732</vt:lpwstr>
  </property>
</Properties>
</file>